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Gmina Nowosolna</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 xml:space="preserve">z siedzibą Urzędu Gminy </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ul. Rynek Nowosolna 1</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92-703 Łódź</w:t>
      </w:r>
    </w:p>
    <w:p w:rsidR="002325AB" w:rsidRPr="005F2ADD" w:rsidRDefault="002325AB" w:rsidP="00912299">
      <w:pPr>
        <w:rPr>
          <w:rFonts w:asciiTheme="minorHAnsi" w:hAnsiTheme="minorHAnsi"/>
          <w:sz w:val="22"/>
          <w:szCs w:val="22"/>
        </w:rPr>
      </w:pPr>
      <w:r w:rsidRPr="005F2ADD">
        <w:rPr>
          <w:rFonts w:asciiTheme="minorHAnsi" w:hAnsiTheme="minorHAnsi"/>
          <w:b/>
          <w:sz w:val="22"/>
          <w:szCs w:val="22"/>
        </w:rPr>
        <w:t xml:space="preserve">                                                                                          </w:t>
      </w:r>
      <w:r w:rsidRPr="005F2ADD">
        <w:rPr>
          <w:rFonts w:asciiTheme="minorHAnsi" w:hAnsiTheme="minorHAnsi"/>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pStyle w:val="Nagwek1"/>
        <w:tabs>
          <w:tab w:val="left" w:pos="0"/>
        </w:tabs>
        <w:ind w:firstLine="0"/>
        <w:rPr>
          <w:rFonts w:asciiTheme="minorHAnsi" w:hAnsiTheme="minorHAnsi"/>
          <w:sz w:val="22"/>
          <w:szCs w:val="22"/>
        </w:rPr>
      </w:pPr>
    </w:p>
    <w:p w:rsidR="002325AB" w:rsidRPr="005F2ADD" w:rsidRDefault="002325AB" w:rsidP="00912299">
      <w:pPr>
        <w:pStyle w:val="Nagwek1"/>
        <w:tabs>
          <w:tab w:val="left" w:pos="0"/>
        </w:tabs>
        <w:ind w:firstLine="0"/>
        <w:rPr>
          <w:rFonts w:asciiTheme="minorHAnsi" w:hAnsiTheme="minorHAnsi"/>
          <w:sz w:val="22"/>
          <w:szCs w:val="22"/>
        </w:rPr>
      </w:pPr>
      <w:r w:rsidRPr="005F2ADD">
        <w:rPr>
          <w:rFonts w:asciiTheme="minorHAnsi" w:hAnsiTheme="minorHAnsi"/>
          <w:sz w:val="22"/>
          <w:szCs w:val="22"/>
        </w:rPr>
        <w:t xml:space="preserve">                                                                                                           </w:t>
      </w:r>
    </w:p>
    <w:p w:rsidR="002325AB" w:rsidRPr="005F2ADD" w:rsidRDefault="002325AB" w:rsidP="00912299">
      <w:pPr>
        <w:ind w:left="180"/>
        <w:rPr>
          <w:rFonts w:asciiTheme="minorHAnsi" w:hAnsiTheme="minorHAnsi"/>
          <w:bCs/>
          <w:sz w:val="22"/>
          <w:szCs w:val="22"/>
        </w:rPr>
      </w:pPr>
      <w:r w:rsidRPr="005F2ADD">
        <w:rPr>
          <w:rFonts w:asciiTheme="minorHAnsi" w:hAnsiTheme="minorHAnsi"/>
          <w:b/>
          <w:sz w:val="22"/>
          <w:szCs w:val="22"/>
        </w:rPr>
        <w:t xml:space="preserve">                                                                                                   </w:t>
      </w:r>
      <w:r w:rsidRPr="005F2ADD">
        <w:rPr>
          <w:rFonts w:asciiTheme="minorHAnsi" w:hAnsiTheme="minorHAnsi"/>
          <w:bCs/>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Nagwek5"/>
        <w:tabs>
          <w:tab w:val="left" w:pos="0"/>
        </w:tabs>
        <w:jc w:val="center"/>
        <w:rPr>
          <w:rFonts w:asciiTheme="minorHAnsi" w:hAnsiTheme="minorHAnsi"/>
          <w:sz w:val="22"/>
          <w:szCs w:val="22"/>
        </w:rPr>
      </w:pPr>
      <w:r w:rsidRPr="005F2ADD">
        <w:rPr>
          <w:rFonts w:asciiTheme="minorHAnsi" w:hAnsiTheme="minorHAnsi"/>
          <w:sz w:val="22"/>
          <w:szCs w:val="22"/>
        </w:rPr>
        <w:t>SPECYFIKACJA ISTOTNYCH WARUNKÓW ZAMÓWIENIA</w:t>
      </w: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r w:rsidRPr="005F2ADD">
        <w:rPr>
          <w:rFonts w:asciiTheme="minorHAnsi" w:hAnsiTheme="minorHAnsi"/>
          <w:i/>
          <w:iCs/>
          <w:sz w:val="22"/>
          <w:szCs w:val="22"/>
        </w:rPr>
        <w:t xml:space="preserve">        Przedmiot zamówienia :</w:t>
      </w:r>
      <w:r w:rsidRPr="005F2ADD">
        <w:rPr>
          <w:rFonts w:asciiTheme="minorHAnsi" w:hAnsiTheme="minorHAnsi"/>
          <w:sz w:val="22"/>
          <w:szCs w:val="22"/>
        </w:rPr>
        <w:t xml:space="preserve"> </w:t>
      </w:r>
    </w:p>
    <w:p w:rsidR="00B77BED" w:rsidRPr="00E827BF" w:rsidRDefault="00A96235" w:rsidP="00B77BED">
      <w:pPr>
        <w:shd w:val="clear" w:color="auto" w:fill="FFFFFF"/>
        <w:rPr>
          <w:rFonts w:asciiTheme="minorHAnsi" w:hAnsiTheme="minorHAnsi" w:cs="Arial"/>
          <w:color w:val="000000" w:themeColor="text1"/>
          <w:sz w:val="22"/>
          <w:szCs w:val="22"/>
        </w:rPr>
      </w:pPr>
      <w:r w:rsidRPr="00E827BF">
        <w:rPr>
          <w:rFonts w:asciiTheme="minorHAnsi" w:hAnsiTheme="minorHAnsi"/>
          <w:color w:val="000000" w:themeColor="text1"/>
          <w:sz w:val="22"/>
          <w:szCs w:val="22"/>
        </w:rPr>
        <w:t>Roboty budowlane polegające</w:t>
      </w:r>
      <w:r w:rsidR="00E203EE" w:rsidRPr="00E827BF">
        <w:rPr>
          <w:rFonts w:asciiTheme="minorHAnsi" w:eastAsia="CenturyGothic" w:hAnsiTheme="minorHAnsi" w:cs="CenturyGothic"/>
          <w:color w:val="000000" w:themeColor="text1"/>
          <w:sz w:val="22"/>
          <w:szCs w:val="22"/>
          <w:lang w:eastAsia="pl-PL"/>
        </w:rPr>
        <w:t xml:space="preserve"> na </w:t>
      </w:r>
      <w:r w:rsidR="00B77BED" w:rsidRPr="00E827BF">
        <w:rPr>
          <w:rFonts w:asciiTheme="minorHAnsi" w:hAnsiTheme="minorHAnsi" w:cs="Arial"/>
          <w:color w:val="000000" w:themeColor="text1"/>
          <w:sz w:val="22"/>
          <w:szCs w:val="22"/>
        </w:rPr>
        <w:t xml:space="preserve"> wykonaniu  I etapu  Budowy oświetlenia  ulicy Kasztanowej w Grabinie  w ramach zadania inwestycyjnego „ Plan i wykonanie oświetlenia ulicy Kasztanowej w Grabinie. </w:t>
      </w:r>
    </w:p>
    <w:p w:rsidR="00E203EE" w:rsidRPr="00B77BED" w:rsidRDefault="00E203EE" w:rsidP="00E203EE">
      <w:pPr>
        <w:suppressAutoHyphens w:val="0"/>
        <w:autoSpaceDE w:val="0"/>
        <w:autoSpaceDN w:val="0"/>
        <w:adjustRightInd w:val="0"/>
        <w:rPr>
          <w:rFonts w:asciiTheme="minorHAnsi" w:eastAsia="CenturyGothic" w:hAnsiTheme="minorHAnsi" w:cs="CenturyGothic"/>
          <w:color w:val="000000" w:themeColor="text1"/>
          <w:sz w:val="22"/>
          <w:szCs w:val="22"/>
          <w:lang w:eastAsia="pl-PL"/>
        </w:rPr>
      </w:pPr>
    </w:p>
    <w:p w:rsidR="002325AB" w:rsidRPr="005F2ADD" w:rsidRDefault="002325AB" w:rsidP="00E203EE">
      <w:pPr>
        <w:pStyle w:val="Tekstpodstawowy31"/>
        <w:tabs>
          <w:tab w:val="clear" w:pos="397"/>
          <w:tab w:val="clear" w:pos="567"/>
        </w:tabs>
        <w:jc w:val="both"/>
        <w:rPr>
          <w:rFonts w:asciiTheme="minorHAnsi" w:hAnsiTheme="minorHAnsi"/>
          <w:color w:val="000000" w:themeColor="text1"/>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p>
    <w:p w:rsidR="002325AB" w:rsidRPr="005F2ADD" w:rsidRDefault="002325AB" w:rsidP="00912299">
      <w:pPr>
        <w:ind w:left="180"/>
        <w:rPr>
          <w:rFonts w:asciiTheme="minorHAnsi" w:hAnsiTheme="minorHAnsi"/>
          <w:b/>
          <w:bCs/>
          <w:i/>
          <w:iCs/>
          <w:sz w:val="22"/>
          <w:szCs w:val="22"/>
        </w:rPr>
      </w:pPr>
      <w:r w:rsidRPr="005F2ADD">
        <w:rPr>
          <w:rFonts w:asciiTheme="minorHAnsi" w:hAnsiTheme="minorHAnsi"/>
          <w:b/>
          <w:bCs/>
          <w:i/>
          <w:iCs/>
          <w:sz w:val="22"/>
          <w:szCs w:val="22"/>
        </w:rPr>
        <w:t xml:space="preserve">            </w:t>
      </w:r>
    </w:p>
    <w:p w:rsidR="002325AB" w:rsidRPr="005F2ADD" w:rsidRDefault="002325AB" w:rsidP="00912299">
      <w:pPr>
        <w:rPr>
          <w:rFonts w:asciiTheme="minorHAnsi" w:hAnsiTheme="minorHAnsi"/>
          <w:bCs/>
          <w:sz w:val="22"/>
          <w:szCs w:val="22"/>
        </w:rPr>
      </w:pPr>
      <w:r w:rsidRPr="005F2ADD">
        <w:rPr>
          <w:rFonts w:asciiTheme="minorHAnsi" w:hAnsiTheme="minorHAnsi"/>
          <w:bCs/>
          <w:sz w:val="22"/>
          <w:szCs w:val="22"/>
        </w:rPr>
        <w:t xml:space="preserve">Kody CPV: </w:t>
      </w:r>
    </w:p>
    <w:p w:rsidR="00A40E63" w:rsidRPr="00A40E63" w:rsidRDefault="00A40E63" w:rsidP="00A40E63">
      <w:pPr>
        <w:suppressAutoHyphens w:val="0"/>
        <w:autoSpaceDE w:val="0"/>
        <w:autoSpaceDN w:val="0"/>
        <w:adjustRightInd w:val="0"/>
        <w:rPr>
          <w:rFonts w:asciiTheme="minorHAnsi" w:hAnsiTheme="minorHAnsi"/>
          <w:b/>
          <w:bCs/>
          <w:sz w:val="22"/>
          <w:szCs w:val="22"/>
          <w:lang w:eastAsia="pl-PL"/>
        </w:rPr>
      </w:pPr>
      <w:r w:rsidRPr="00A40E63">
        <w:rPr>
          <w:rFonts w:asciiTheme="minorHAnsi" w:hAnsiTheme="minorHAnsi"/>
          <w:b/>
          <w:bCs/>
          <w:sz w:val="22"/>
          <w:szCs w:val="22"/>
          <w:lang w:eastAsia="pl-PL"/>
        </w:rPr>
        <w:t xml:space="preserve">45.31.00.00-3 </w:t>
      </w:r>
      <w:r w:rsidRPr="00A40E63">
        <w:rPr>
          <w:rFonts w:asciiTheme="minorHAnsi" w:hAnsiTheme="minorHAnsi"/>
          <w:b/>
          <w:bCs/>
          <w:sz w:val="22"/>
          <w:szCs w:val="22"/>
          <w:lang w:eastAsia="pl-PL"/>
        </w:rPr>
        <w:tab/>
        <w:t>Roboty budowlane w zakresie instalacji elektrycznych</w:t>
      </w:r>
    </w:p>
    <w:p w:rsidR="00DF10D5" w:rsidRPr="005F2ADD" w:rsidRDefault="00DF10D5" w:rsidP="00DF10D5">
      <w:pPr>
        <w:ind w:left="180"/>
        <w:rPr>
          <w:rFonts w:asciiTheme="minorHAnsi" w:hAnsiTheme="minorHAnsi"/>
          <w:sz w:val="22"/>
          <w:szCs w:val="22"/>
        </w:rPr>
      </w:pPr>
    </w:p>
    <w:p w:rsidR="002325AB" w:rsidRPr="005F2ADD" w:rsidRDefault="002325AB" w:rsidP="00912299">
      <w:pPr>
        <w:ind w:left="180"/>
        <w:rPr>
          <w:rFonts w:asciiTheme="minorHAnsi" w:hAnsiTheme="minorHAnsi"/>
          <w:sz w:val="22"/>
          <w:szCs w:val="22"/>
        </w:rPr>
      </w:pPr>
    </w:p>
    <w:p w:rsidR="002325AB" w:rsidRPr="005F2ADD" w:rsidRDefault="002325AB" w:rsidP="00912299">
      <w:pPr>
        <w:ind w:left="180"/>
        <w:rPr>
          <w:rFonts w:asciiTheme="minorHAnsi" w:hAnsiTheme="minorHAnsi"/>
          <w:sz w:val="22"/>
          <w:szCs w:val="22"/>
        </w:rPr>
      </w:pPr>
    </w:p>
    <w:p w:rsidR="002325AB" w:rsidRPr="005F2ADD" w:rsidRDefault="002325AB" w:rsidP="00912299">
      <w:pPr>
        <w:ind w:left="180"/>
        <w:rPr>
          <w:rFonts w:asciiTheme="minorHAnsi" w:hAnsiTheme="minorHAnsi"/>
          <w:b/>
          <w:sz w:val="22"/>
          <w:szCs w:val="22"/>
        </w:rPr>
      </w:pPr>
      <w:r w:rsidRPr="005F2ADD">
        <w:rPr>
          <w:rFonts w:asciiTheme="minorHAnsi" w:hAnsiTheme="minorHAnsi"/>
          <w:i/>
          <w:iCs/>
          <w:sz w:val="22"/>
          <w:szCs w:val="22"/>
        </w:rPr>
        <w:t xml:space="preserve">           Tryb:</w:t>
      </w:r>
      <w:r w:rsidRPr="005F2ADD">
        <w:rPr>
          <w:rFonts w:asciiTheme="minorHAnsi" w:hAnsiTheme="minorHAnsi"/>
          <w:sz w:val="22"/>
          <w:szCs w:val="22"/>
        </w:rPr>
        <w:t xml:space="preserve">          </w:t>
      </w:r>
      <w:r w:rsidRPr="005F2ADD">
        <w:rPr>
          <w:rFonts w:asciiTheme="minorHAnsi" w:hAnsiTheme="minorHAnsi"/>
          <w:b/>
          <w:sz w:val="22"/>
          <w:szCs w:val="22"/>
        </w:rPr>
        <w:t>przetarg nieograniczony o wartoś</w:t>
      </w:r>
      <w:r w:rsidR="00452D51" w:rsidRPr="005F2ADD">
        <w:rPr>
          <w:rFonts w:asciiTheme="minorHAnsi" w:hAnsiTheme="minorHAnsi"/>
          <w:b/>
          <w:sz w:val="22"/>
          <w:szCs w:val="22"/>
        </w:rPr>
        <w:t>ci szacunkowej poniżej  5.000.000</w:t>
      </w:r>
      <w:r w:rsidRPr="005F2ADD">
        <w:rPr>
          <w:rFonts w:asciiTheme="minorHAnsi" w:hAnsiTheme="minorHAnsi"/>
          <w:b/>
          <w:sz w:val="22"/>
          <w:szCs w:val="22"/>
        </w:rPr>
        <w:t xml:space="preserve"> Euro</w:t>
      </w: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724356">
      <w:pPr>
        <w:pStyle w:val="Nagwek"/>
        <w:rPr>
          <w:rFonts w:asciiTheme="minorHAnsi" w:hAnsiTheme="minorHAnsi"/>
          <w:sz w:val="22"/>
          <w:szCs w:val="22"/>
        </w:rPr>
      </w:pPr>
      <w:r w:rsidRPr="005F2ADD">
        <w:rPr>
          <w:rFonts w:asciiTheme="minorHAnsi" w:hAnsiTheme="minorHAnsi"/>
          <w:bCs/>
          <w:i/>
          <w:iCs/>
          <w:sz w:val="22"/>
          <w:szCs w:val="22"/>
        </w:rPr>
        <w:t>Nr sprawy  ZPUB.</w:t>
      </w:r>
      <w:r w:rsidR="00452D51" w:rsidRPr="005F2ADD">
        <w:rPr>
          <w:rFonts w:asciiTheme="minorHAnsi" w:hAnsiTheme="minorHAnsi"/>
          <w:bCs/>
          <w:i/>
          <w:iCs/>
          <w:sz w:val="22"/>
          <w:szCs w:val="22"/>
        </w:rPr>
        <w:t>271.</w:t>
      </w:r>
      <w:r w:rsidR="00E827BF">
        <w:rPr>
          <w:rFonts w:asciiTheme="minorHAnsi" w:hAnsiTheme="minorHAnsi"/>
          <w:bCs/>
          <w:i/>
          <w:iCs/>
          <w:sz w:val="22"/>
          <w:szCs w:val="22"/>
        </w:rPr>
        <w:t>9</w:t>
      </w:r>
      <w:r w:rsidRPr="005F2ADD">
        <w:rPr>
          <w:rFonts w:asciiTheme="minorHAnsi" w:hAnsiTheme="minorHAnsi"/>
          <w:bCs/>
          <w:i/>
          <w:iCs/>
          <w:sz w:val="22"/>
          <w:szCs w:val="22"/>
        </w:rPr>
        <w:t>.201</w:t>
      </w:r>
      <w:r w:rsidR="00DF10D5" w:rsidRPr="005F2ADD">
        <w:rPr>
          <w:rFonts w:asciiTheme="minorHAnsi" w:hAnsiTheme="minorHAnsi"/>
          <w:bCs/>
          <w:i/>
          <w:iCs/>
          <w:sz w:val="22"/>
          <w:szCs w:val="22"/>
        </w:rPr>
        <w:t>3</w:t>
      </w:r>
    </w:p>
    <w:p w:rsidR="002325AB" w:rsidRDefault="002325AB" w:rsidP="005F2ADD">
      <w:pPr>
        <w:suppressAutoHyphens w:val="0"/>
        <w:jc w:val="center"/>
        <w:rPr>
          <w:rFonts w:asciiTheme="minorHAnsi" w:hAnsiTheme="minorHAnsi"/>
        </w:rPr>
      </w:pPr>
      <w:r w:rsidRPr="004552DE">
        <w:rPr>
          <w:rFonts w:ascii="Arial Narrow" w:hAnsi="Arial Narrow"/>
          <w:bCs/>
          <w:i/>
          <w:iCs/>
          <w:sz w:val="22"/>
        </w:rPr>
        <w:br w:type="page"/>
      </w:r>
      <w:r w:rsidR="005F2ADD">
        <w:rPr>
          <w:rFonts w:asciiTheme="minorHAnsi" w:hAnsiTheme="minorHAnsi"/>
        </w:rPr>
        <w:lastRenderedPageBreak/>
        <w:t>SP</w:t>
      </w:r>
      <w:r w:rsidRPr="005F2ADD">
        <w:rPr>
          <w:rFonts w:asciiTheme="minorHAnsi" w:hAnsiTheme="minorHAnsi"/>
        </w:rPr>
        <w:t>ECYFIKACJA ISTOTNYCH WARUNKÓW ZAMÓWIENIA</w:t>
      </w:r>
    </w:p>
    <w:p w:rsidR="005F2ADD" w:rsidRPr="005F2ADD" w:rsidRDefault="005F2ADD" w:rsidP="005F2ADD">
      <w:pPr>
        <w:suppressAutoHyphens w:val="0"/>
        <w:jc w:val="center"/>
        <w:rPr>
          <w:rFonts w:asciiTheme="minorHAnsi" w:hAnsiTheme="minorHAnsi"/>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u w:val="single"/>
        </w:rPr>
      </w:pPr>
      <w:r w:rsidRPr="005F2ADD">
        <w:rPr>
          <w:rFonts w:asciiTheme="minorHAnsi" w:hAnsiTheme="minorHAnsi"/>
          <w:b/>
          <w:bCs/>
          <w:sz w:val="20"/>
          <w:szCs w:val="20"/>
          <w:u w:val="single"/>
        </w:rPr>
        <w:t xml:space="preserve">Nazwa i adres Zamawiającego </w:t>
      </w:r>
    </w:p>
    <w:p w:rsidR="002325AB" w:rsidRPr="005F2ADD" w:rsidRDefault="002325AB" w:rsidP="005F2ADD">
      <w:pPr>
        <w:pStyle w:val="Nagwek1"/>
        <w:numPr>
          <w:ilvl w:val="8"/>
          <w:numId w:val="1"/>
        </w:numPr>
        <w:ind w:firstLine="0"/>
        <w:rPr>
          <w:rFonts w:asciiTheme="minorHAnsi" w:hAnsiTheme="minorHAnsi"/>
          <w:szCs w:val="20"/>
        </w:rPr>
      </w:pPr>
      <w:r w:rsidRPr="005F2ADD">
        <w:rPr>
          <w:rFonts w:asciiTheme="minorHAnsi" w:hAnsiTheme="minorHAnsi"/>
          <w:szCs w:val="20"/>
        </w:rPr>
        <w:t xml:space="preserve">               Gmina Nowosolna</w:t>
      </w:r>
    </w:p>
    <w:p w:rsidR="002325AB" w:rsidRPr="005F2ADD" w:rsidRDefault="002325AB" w:rsidP="005F2ADD">
      <w:pPr>
        <w:ind w:firstLine="709"/>
        <w:jc w:val="both"/>
        <w:rPr>
          <w:rFonts w:asciiTheme="minorHAnsi" w:hAnsiTheme="minorHAnsi"/>
          <w:sz w:val="20"/>
          <w:szCs w:val="20"/>
        </w:rPr>
      </w:pPr>
      <w:r w:rsidRPr="005F2ADD">
        <w:rPr>
          <w:rFonts w:asciiTheme="minorHAnsi" w:hAnsiTheme="minorHAnsi"/>
          <w:sz w:val="20"/>
          <w:szCs w:val="20"/>
        </w:rPr>
        <w:t>Jednostka prowadząca sprawę:</w:t>
      </w:r>
    </w:p>
    <w:p w:rsidR="002325AB" w:rsidRPr="005F2ADD" w:rsidRDefault="002325AB" w:rsidP="005F2ADD">
      <w:pPr>
        <w:pStyle w:val="Nagwek2"/>
        <w:tabs>
          <w:tab w:val="left" w:pos="0"/>
        </w:tabs>
        <w:spacing w:line="240" w:lineRule="auto"/>
        <w:ind w:firstLine="0"/>
        <w:rPr>
          <w:rFonts w:asciiTheme="minorHAnsi" w:hAnsiTheme="minorHAnsi"/>
          <w:szCs w:val="20"/>
        </w:rPr>
      </w:pPr>
      <w:r w:rsidRPr="005F2ADD">
        <w:rPr>
          <w:rFonts w:asciiTheme="minorHAnsi" w:hAnsiTheme="minorHAnsi"/>
          <w:szCs w:val="20"/>
        </w:rPr>
        <w:t xml:space="preserve">                 Urząd Gminy Nowosolna, ul. Rynek Nowosolna 1, 92-703 Łódź</w:t>
      </w:r>
    </w:p>
    <w:p w:rsidR="002325AB" w:rsidRPr="005F2ADD" w:rsidRDefault="002325AB" w:rsidP="005F2ADD">
      <w:pPr>
        <w:pStyle w:val="Nagwek2"/>
        <w:tabs>
          <w:tab w:val="left" w:pos="0"/>
        </w:tabs>
        <w:spacing w:line="240" w:lineRule="auto"/>
        <w:ind w:firstLine="0"/>
        <w:rPr>
          <w:rFonts w:asciiTheme="minorHAnsi" w:hAnsiTheme="minorHAnsi"/>
          <w:szCs w:val="20"/>
          <w:lang w:val="de-DE"/>
        </w:rPr>
      </w:pPr>
      <w:r w:rsidRPr="005F2ADD">
        <w:rPr>
          <w:rFonts w:asciiTheme="minorHAnsi" w:hAnsiTheme="minorHAnsi"/>
          <w:szCs w:val="20"/>
        </w:rPr>
        <w:t xml:space="preserve">                </w:t>
      </w:r>
      <w:r w:rsidRPr="005F2ADD">
        <w:rPr>
          <w:rFonts w:asciiTheme="minorHAnsi" w:hAnsiTheme="minorHAnsi"/>
          <w:szCs w:val="20"/>
          <w:lang w:val="de-DE"/>
        </w:rPr>
        <w:t>Tel. (0-42) 648-41-08, fax. (0-42) 648-41-19</w:t>
      </w:r>
    </w:p>
    <w:p w:rsidR="002325AB" w:rsidRPr="005F2ADD" w:rsidRDefault="002325AB" w:rsidP="005F2ADD">
      <w:pPr>
        <w:rPr>
          <w:rFonts w:asciiTheme="minorHAnsi" w:hAnsiTheme="minorHAnsi"/>
          <w:sz w:val="20"/>
          <w:szCs w:val="20"/>
          <w:lang w:val="de-DE"/>
        </w:rPr>
      </w:pPr>
      <w:r w:rsidRPr="005F2ADD">
        <w:rPr>
          <w:rFonts w:asciiTheme="minorHAnsi" w:hAnsiTheme="minorHAnsi"/>
          <w:sz w:val="20"/>
          <w:szCs w:val="20"/>
          <w:lang w:val="de-DE"/>
        </w:rPr>
        <w:tab/>
        <w:t>REGON 472057780</w:t>
      </w:r>
      <w:r w:rsidRPr="005F2ADD">
        <w:rPr>
          <w:rFonts w:asciiTheme="minorHAnsi" w:hAnsiTheme="minorHAnsi"/>
          <w:sz w:val="20"/>
          <w:szCs w:val="20"/>
          <w:lang w:val="de-DE"/>
        </w:rPr>
        <w:tab/>
      </w:r>
    </w:p>
    <w:p w:rsidR="002325AB" w:rsidRPr="005F2ADD" w:rsidRDefault="002325AB" w:rsidP="005F2ADD">
      <w:pPr>
        <w:ind w:firstLine="708"/>
        <w:rPr>
          <w:rFonts w:asciiTheme="minorHAnsi" w:hAnsiTheme="minorHAnsi"/>
          <w:sz w:val="20"/>
          <w:szCs w:val="20"/>
          <w:lang w:val="de-DE"/>
        </w:rPr>
      </w:pPr>
      <w:r w:rsidRPr="005F2ADD">
        <w:rPr>
          <w:rFonts w:asciiTheme="minorHAnsi" w:hAnsiTheme="minorHAnsi"/>
          <w:sz w:val="20"/>
          <w:szCs w:val="20"/>
          <w:lang w:val="de-DE"/>
        </w:rPr>
        <w:t>NIP: 728-256-22-72</w:t>
      </w:r>
    </w:p>
    <w:p w:rsidR="002325AB" w:rsidRPr="005F2ADD" w:rsidRDefault="002325AB" w:rsidP="005F2ADD">
      <w:pPr>
        <w:ind w:firstLine="708"/>
        <w:rPr>
          <w:rFonts w:asciiTheme="minorHAnsi" w:hAnsiTheme="minorHAnsi"/>
          <w:sz w:val="20"/>
          <w:szCs w:val="20"/>
          <w:lang w:val="de-DE"/>
        </w:rPr>
      </w:pPr>
      <w:r w:rsidRPr="005F2ADD">
        <w:rPr>
          <w:rFonts w:asciiTheme="minorHAnsi" w:hAnsiTheme="minorHAnsi"/>
          <w:sz w:val="20"/>
          <w:szCs w:val="20"/>
          <w:lang w:val="de-DE"/>
        </w:rPr>
        <w:t>Adres e-mail: urzad@nowosolna.gminarp.pl</w:t>
      </w:r>
    </w:p>
    <w:p w:rsidR="002325AB" w:rsidRPr="005F2ADD" w:rsidRDefault="002325AB" w:rsidP="005F2ADD">
      <w:pPr>
        <w:ind w:firstLine="708"/>
        <w:rPr>
          <w:rFonts w:asciiTheme="minorHAnsi" w:hAnsiTheme="minorHAnsi"/>
          <w:sz w:val="20"/>
          <w:szCs w:val="20"/>
        </w:rPr>
      </w:pPr>
      <w:r w:rsidRPr="005F2ADD">
        <w:rPr>
          <w:rFonts w:asciiTheme="minorHAnsi" w:hAnsiTheme="minorHAnsi"/>
          <w:sz w:val="20"/>
          <w:szCs w:val="20"/>
        </w:rPr>
        <w:t xml:space="preserve">Adres </w:t>
      </w:r>
      <w:hyperlink r:id="rId9" w:history="1">
        <w:r w:rsidRPr="005F2ADD">
          <w:rPr>
            <w:rStyle w:val="Hipercze"/>
            <w:rFonts w:asciiTheme="minorHAnsi" w:hAnsiTheme="minorHAnsi"/>
            <w:sz w:val="20"/>
            <w:szCs w:val="20"/>
          </w:rPr>
          <w:t>www.nowosolna.bip.net.pl/</w:t>
        </w:r>
      </w:hyperlink>
    </w:p>
    <w:p w:rsidR="002325AB" w:rsidRPr="005F2ADD" w:rsidRDefault="002325AB" w:rsidP="005F2ADD">
      <w:pPr>
        <w:tabs>
          <w:tab w:val="left" w:pos="2694"/>
        </w:tabs>
        <w:ind w:firstLine="708"/>
        <w:rPr>
          <w:rFonts w:asciiTheme="minorHAnsi" w:hAnsiTheme="minorHAnsi"/>
          <w:sz w:val="20"/>
          <w:szCs w:val="20"/>
        </w:rPr>
      </w:pPr>
      <w:r w:rsidRPr="005F2ADD">
        <w:rPr>
          <w:rFonts w:asciiTheme="minorHAnsi" w:hAnsiTheme="minorHAnsi"/>
          <w:sz w:val="20"/>
          <w:szCs w:val="20"/>
        </w:rPr>
        <w:t xml:space="preserve">Godziny urzędowania: </w:t>
      </w:r>
      <w:r w:rsidRPr="005F2ADD">
        <w:rPr>
          <w:rFonts w:asciiTheme="minorHAnsi" w:hAnsiTheme="minorHAnsi"/>
          <w:sz w:val="20"/>
          <w:szCs w:val="20"/>
        </w:rPr>
        <w:tab/>
        <w:t xml:space="preserve">pon, śr, czw.. 8.00-16.00, </w:t>
      </w:r>
    </w:p>
    <w:p w:rsidR="002325AB" w:rsidRPr="005F2ADD" w:rsidRDefault="002325AB" w:rsidP="005F2ADD">
      <w:pPr>
        <w:tabs>
          <w:tab w:val="left" w:pos="2694"/>
        </w:tabs>
        <w:ind w:firstLine="2410"/>
        <w:rPr>
          <w:rFonts w:asciiTheme="minorHAnsi" w:hAnsiTheme="minorHAnsi"/>
          <w:sz w:val="20"/>
          <w:szCs w:val="20"/>
        </w:rPr>
      </w:pPr>
      <w:r w:rsidRPr="005F2ADD">
        <w:rPr>
          <w:rFonts w:asciiTheme="minorHAnsi" w:hAnsiTheme="minorHAnsi"/>
          <w:sz w:val="20"/>
          <w:szCs w:val="20"/>
        </w:rPr>
        <w:tab/>
        <w:t>wt. 8.00-17.00</w:t>
      </w:r>
    </w:p>
    <w:p w:rsidR="002325AB" w:rsidRPr="005F2ADD" w:rsidRDefault="002325AB" w:rsidP="005F2ADD">
      <w:pPr>
        <w:tabs>
          <w:tab w:val="left" w:pos="2694"/>
        </w:tabs>
        <w:jc w:val="both"/>
        <w:rPr>
          <w:rFonts w:asciiTheme="minorHAnsi" w:hAnsiTheme="minorHAnsi"/>
          <w:b/>
          <w:bCs/>
          <w:sz w:val="20"/>
          <w:szCs w:val="20"/>
        </w:rPr>
      </w:pPr>
      <w:r w:rsidRPr="005F2ADD">
        <w:rPr>
          <w:rFonts w:asciiTheme="minorHAnsi" w:hAnsiTheme="minorHAnsi"/>
          <w:sz w:val="20"/>
          <w:szCs w:val="20"/>
        </w:rPr>
        <w:tab/>
        <w:t xml:space="preserve">pt. 8.00-15.00, </w:t>
      </w:r>
    </w:p>
    <w:p w:rsidR="002325AB" w:rsidRPr="005F2ADD" w:rsidRDefault="002325AB" w:rsidP="005F2ADD">
      <w:pPr>
        <w:numPr>
          <w:ilvl w:val="0"/>
          <w:numId w:val="4"/>
        </w:numPr>
        <w:tabs>
          <w:tab w:val="left" w:pos="426"/>
        </w:tabs>
        <w:ind w:left="426" w:hanging="426"/>
        <w:jc w:val="both"/>
        <w:rPr>
          <w:rFonts w:asciiTheme="minorHAnsi" w:hAnsiTheme="minorHAnsi"/>
          <w:b/>
          <w:bCs/>
          <w:sz w:val="20"/>
          <w:szCs w:val="20"/>
          <w:u w:val="single"/>
        </w:rPr>
      </w:pPr>
      <w:r w:rsidRPr="005F2ADD">
        <w:rPr>
          <w:rFonts w:asciiTheme="minorHAnsi" w:hAnsiTheme="minorHAnsi"/>
          <w:b/>
          <w:bCs/>
          <w:sz w:val="20"/>
          <w:szCs w:val="20"/>
          <w:u w:val="single"/>
        </w:rPr>
        <w:t>Tryb udzielenia zamówienia</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będzie zgodnie z Ustawą z dnia 29.01.2004 r. prawo zamówień publicznych (tekst jednolity Dz. U. z 20</w:t>
      </w:r>
      <w:r w:rsidR="00E827BF">
        <w:rPr>
          <w:rFonts w:asciiTheme="minorHAnsi" w:hAnsiTheme="minorHAnsi"/>
          <w:szCs w:val="20"/>
        </w:rPr>
        <w:t>13r. poz. 907</w:t>
      </w:r>
      <w:r w:rsidRPr="005F2ADD">
        <w:rPr>
          <w:rFonts w:asciiTheme="minorHAnsi" w:hAnsiTheme="minorHAnsi"/>
          <w:szCs w:val="20"/>
        </w:rPr>
        <w:t>) zwanej dalej ustawą, w trybie przetargu nieograniczone</w:t>
      </w:r>
      <w:r w:rsidR="00452D51" w:rsidRPr="005F2ADD">
        <w:rPr>
          <w:rFonts w:asciiTheme="minorHAnsi" w:hAnsiTheme="minorHAnsi"/>
          <w:szCs w:val="20"/>
        </w:rPr>
        <w:t>go poniżej 5.000</w:t>
      </w:r>
      <w:r w:rsidRPr="005F2ADD">
        <w:rPr>
          <w:rFonts w:asciiTheme="minorHAnsi" w:hAnsiTheme="minorHAnsi"/>
          <w:szCs w:val="20"/>
        </w:rPr>
        <w:t>.000 EURO.</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jest w języku polskim.</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rPr>
      </w:pPr>
      <w:r w:rsidRPr="005F2ADD">
        <w:rPr>
          <w:rFonts w:asciiTheme="minorHAnsi" w:hAnsiTheme="minorHAnsi"/>
          <w:b/>
          <w:bCs/>
          <w:sz w:val="20"/>
          <w:szCs w:val="20"/>
          <w:u w:val="single"/>
        </w:rPr>
        <w:t>Opis przedmiotu zamówienia</w:t>
      </w:r>
      <w:r w:rsidRPr="005F2ADD">
        <w:rPr>
          <w:rFonts w:asciiTheme="minorHAnsi" w:hAnsiTheme="minorHAnsi"/>
          <w:b/>
          <w:bCs/>
          <w:sz w:val="20"/>
          <w:szCs w:val="20"/>
        </w:rPr>
        <w:t xml:space="preserve">   </w:t>
      </w:r>
    </w:p>
    <w:p w:rsidR="00B77BED" w:rsidRPr="00E827BF" w:rsidRDefault="00B77BED" w:rsidP="00E827BF">
      <w:pPr>
        <w:shd w:val="clear" w:color="auto" w:fill="FFFFFF"/>
        <w:ind w:left="851" w:hanging="425"/>
        <w:rPr>
          <w:rFonts w:asciiTheme="minorHAnsi" w:hAnsiTheme="minorHAnsi" w:cs="Arial"/>
          <w:b/>
          <w:color w:val="000000" w:themeColor="text1"/>
          <w:sz w:val="20"/>
          <w:szCs w:val="20"/>
        </w:rPr>
      </w:pPr>
      <w:r w:rsidRPr="00E827BF">
        <w:rPr>
          <w:rStyle w:val="FontStyle11"/>
          <w:rFonts w:asciiTheme="minorHAnsi" w:hAnsiTheme="minorHAnsi"/>
          <w:color w:val="000000" w:themeColor="text1"/>
          <w:sz w:val="20"/>
          <w:szCs w:val="20"/>
        </w:rPr>
        <w:t>1.</w:t>
      </w:r>
      <w:r w:rsidR="00E827BF">
        <w:rPr>
          <w:rStyle w:val="FontStyle11"/>
          <w:rFonts w:asciiTheme="minorHAnsi" w:hAnsiTheme="minorHAnsi"/>
          <w:color w:val="000000" w:themeColor="text1"/>
          <w:sz w:val="20"/>
          <w:szCs w:val="20"/>
        </w:rPr>
        <w:tab/>
      </w:r>
      <w:r w:rsidRPr="00E827BF">
        <w:rPr>
          <w:rStyle w:val="FontStyle11"/>
          <w:rFonts w:asciiTheme="minorHAnsi" w:hAnsiTheme="minorHAnsi"/>
          <w:color w:val="000000" w:themeColor="text1"/>
          <w:sz w:val="20"/>
          <w:szCs w:val="20"/>
        </w:rPr>
        <w:t xml:space="preserve">Nazwa zadania: </w:t>
      </w:r>
      <w:r w:rsidRPr="00E827BF">
        <w:rPr>
          <w:rFonts w:asciiTheme="minorHAnsi" w:hAnsiTheme="minorHAnsi" w:cs="Arial"/>
          <w:color w:val="000000" w:themeColor="text1"/>
          <w:sz w:val="22"/>
          <w:szCs w:val="22"/>
        </w:rPr>
        <w:t xml:space="preserve">  </w:t>
      </w:r>
      <w:r w:rsidRPr="00E827BF">
        <w:rPr>
          <w:rFonts w:asciiTheme="minorHAnsi" w:hAnsiTheme="minorHAnsi" w:cs="Arial"/>
          <w:color w:val="000000" w:themeColor="text1"/>
          <w:sz w:val="20"/>
          <w:szCs w:val="20"/>
        </w:rPr>
        <w:t xml:space="preserve">Budowa  I etapu   oświetlenia  ulicy Kasztanowej w Grabinie  w ramach    </w:t>
      </w:r>
      <w:r w:rsidR="00C02BBE" w:rsidRPr="00E827BF">
        <w:rPr>
          <w:rFonts w:asciiTheme="minorHAnsi" w:hAnsiTheme="minorHAnsi" w:cs="Arial"/>
          <w:color w:val="000000" w:themeColor="text1"/>
          <w:sz w:val="20"/>
          <w:szCs w:val="20"/>
        </w:rPr>
        <w:t xml:space="preserve">  </w:t>
      </w:r>
      <w:r w:rsidRPr="00E827BF">
        <w:rPr>
          <w:rFonts w:asciiTheme="minorHAnsi" w:hAnsiTheme="minorHAnsi" w:cs="Arial"/>
          <w:color w:val="000000" w:themeColor="text1"/>
          <w:sz w:val="20"/>
          <w:szCs w:val="20"/>
        </w:rPr>
        <w:t>zadania inwestycyjnego „ Plan i wykonanie oświetlenia ulicy Kasztanowej w Grabinie.</w:t>
      </w:r>
      <w:r w:rsidRPr="00E827BF">
        <w:rPr>
          <w:rFonts w:asciiTheme="minorHAnsi" w:hAnsiTheme="minorHAnsi" w:cs="Arial"/>
          <w:b/>
          <w:color w:val="000000" w:themeColor="text1"/>
          <w:sz w:val="20"/>
          <w:szCs w:val="20"/>
        </w:rPr>
        <w:t xml:space="preserve"> </w:t>
      </w:r>
    </w:p>
    <w:p w:rsidR="00B77BED" w:rsidRPr="00E827BF" w:rsidRDefault="005D45E6" w:rsidP="00E827BF">
      <w:pPr>
        <w:pStyle w:val="Style3"/>
        <w:widowControl/>
        <w:tabs>
          <w:tab w:val="left" w:pos="96"/>
        </w:tabs>
        <w:spacing w:line="276" w:lineRule="auto"/>
        <w:ind w:left="851" w:hanging="425"/>
        <w:jc w:val="left"/>
        <w:rPr>
          <w:rFonts w:asciiTheme="minorHAnsi" w:hAnsiTheme="minorHAnsi"/>
          <w:color w:val="000000" w:themeColor="text1"/>
          <w:sz w:val="20"/>
          <w:szCs w:val="20"/>
        </w:rPr>
      </w:pPr>
      <w:r w:rsidRPr="00E827BF">
        <w:rPr>
          <w:rFonts w:asciiTheme="minorHAnsi" w:hAnsiTheme="minorHAnsi"/>
          <w:color w:val="000000" w:themeColor="text1"/>
          <w:sz w:val="20"/>
          <w:szCs w:val="20"/>
          <w:lang w:eastAsia="en-GB"/>
        </w:rPr>
        <w:t>2.</w:t>
      </w:r>
      <w:r w:rsidR="00E827BF">
        <w:rPr>
          <w:rFonts w:asciiTheme="minorHAnsi" w:hAnsiTheme="minorHAnsi"/>
          <w:color w:val="000000" w:themeColor="text1"/>
          <w:sz w:val="20"/>
          <w:szCs w:val="20"/>
          <w:lang w:eastAsia="en-GB"/>
        </w:rPr>
        <w:tab/>
      </w:r>
      <w:r w:rsidR="00B77BED" w:rsidRPr="00E827BF">
        <w:rPr>
          <w:rFonts w:asciiTheme="minorHAnsi" w:hAnsiTheme="minorHAnsi"/>
          <w:color w:val="000000" w:themeColor="text1"/>
          <w:sz w:val="20"/>
          <w:szCs w:val="20"/>
          <w:lang w:eastAsia="en-GB"/>
        </w:rPr>
        <w:t>Przedmiot zamówienia obejmuje budowę lini</w:t>
      </w:r>
      <w:r w:rsidR="00EC37BF">
        <w:rPr>
          <w:rFonts w:asciiTheme="minorHAnsi" w:hAnsiTheme="minorHAnsi"/>
          <w:color w:val="000000" w:themeColor="text1"/>
          <w:sz w:val="20"/>
          <w:szCs w:val="20"/>
          <w:lang w:eastAsia="en-GB"/>
        </w:rPr>
        <w:t>i kablowej nN oświetleniowej.</w:t>
      </w:r>
      <w:r w:rsidR="00B77BED" w:rsidRPr="00E827BF">
        <w:rPr>
          <w:rFonts w:asciiTheme="minorHAnsi" w:hAnsiTheme="minorHAnsi"/>
          <w:color w:val="000000" w:themeColor="text1"/>
          <w:sz w:val="20"/>
          <w:szCs w:val="20"/>
          <w:lang w:eastAsia="en-GB"/>
        </w:rPr>
        <w:t xml:space="preserve"> </w:t>
      </w:r>
      <w:r w:rsidR="00E827BF">
        <w:rPr>
          <w:rFonts w:asciiTheme="minorHAnsi" w:hAnsiTheme="minorHAnsi"/>
          <w:color w:val="000000" w:themeColor="text1"/>
          <w:sz w:val="20"/>
          <w:szCs w:val="20"/>
          <w:lang w:eastAsia="en-GB"/>
        </w:rPr>
        <w:t>Z</w:t>
      </w:r>
      <w:r w:rsidR="00B77BED" w:rsidRPr="00E827BF">
        <w:rPr>
          <w:rFonts w:asciiTheme="minorHAnsi" w:hAnsiTheme="minorHAnsi"/>
          <w:color w:val="000000" w:themeColor="text1"/>
          <w:sz w:val="20"/>
          <w:szCs w:val="20"/>
          <w:lang w:eastAsia="en-GB"/>
        </w:rPr>
        <w:t xml:space="preserve"> istniejącej rozdzielni nN stacji transformatorowej nr 30510 , z której należy wyprowadzić kabel typu YAKY 4x35mm2 do projektowanego złącza pomiarowego . Następnie ze złącza należy wyprowadzić kabel typu YAKY 4x25mm2 dla zasilania projektowanych słupów oświetleniowych. Przedmiot zamówienia został podzielony na etapy.</w:t>
      </w:r>
    </w:p>
    <w:p w:rsidR="00B77BED" w:rsidRPr="00E827BF" w:rsidRDefault="00B77BED" w:rsidP="00E827BF">
      <w:pPr>
        <w:pStyle w:val="Style3"/>
        <w:widowControl/>
        <w:spacing w:line="360" w:lineRule="auto"/>
        <w:ind w:firstLine="426"/>
        <w:rPr>
          <w:rFonts w:asciiTheme="minorHAnsi" w:hAnsiTheme="minorHAnsi"/>
          <w:color w:val="000000" w:themeColor="text1"/>
          <w:sz w:val="20"/>
          <w:szCs w:val="20"/>
          <w:u w:val="single"/>
          <w:lang w:eastAsia="en-GB"/>
        </w:rPr>
      </w:pPr>
      <w:r w:rsidRPr="00E827BF">
        <w:rPr>
          <w:rFonts w:asciiTheme="minorHAnsi" w:hAnsiTheme="minorHAnsi"/>
          <w:color w:val="000000" w:themeColor="text1"/>
          <w:sz w:val="20"/>
          <w:szCs w:val="20"/>
          <w:u w:val="single"/>
          <w:lang w:eastAsia="en-GB"/>
        </w:rPr>
        <w:t>I etap obejmuje następujący zakres robót:</w:t>
      </w:r>
    </w:p>
    <w:p w:rsidR="00B77BED" w:rsidRPr="00E827BF" w:rsidRDefault="00B77BED" w:rsidP="005D45E6">
      <w:pPr>
        <w:shd w:val="clear" w:color="auto" w:fill="FFFFFF"/>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 xml:space="preserve">            a) geodezyjne wytyczenie robót</w:t>
      </w:r>
    </w:p>
    <w:p w:rsidR="00B77BED" w:rsidRPr="00E827BF" w:rsidRDefault="00B77BED" w:rsidP="005D45E6">
      <w:pPr>
        <w:shd w:val="clear" w:color="auto" w:fill="FFFFFF"/>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ab/>
        <w:t>b) ułożenie w wykopie  kabla nN YAKY 5</w:t>
      </w:r>
      <w:r w:rsidR="00E827BF">
        <w:rPr>
          <w:rFonts w:asciiTheme="minorHAnsi" w:hAnsiTheme="minorHAnsi" w:cs="Arial"/>
          <w:color w:val="000000" w:themeColor="text1"/>
          <w:sz w:val="20"/>
          <w:szCs w:val="20"/>
        </w:rPr>
        <w:t>x35mm</w:t>
      </w:r>
      <w:r w:rsidR="00E827BF" w:rsidRPr="00E827BF">
        <w:rPr>
          <w:rFonts w:asciiTheme="minorHAnsi" w:hAnsiTheme="minorHAnsi" w:cs="Arial"/>
          <w:color w:val="000000" w:themeColor="text1"/>
          <w:sz w:val="20"/>
          <w:szCs w:val="20"/>
          <w:vertAlign w:val="superscript"/>
        </w:rPr>
        <w:t>2</w:t>
      </w:r>
      <w:r w:rsidR="00E827BF">
        <w:rPr>
          <w:rFonts w:asciiTheme="minorHAnsi" w:hAnsiTheme="minorHAnsi" w:cs="Arial"/>
          <w:color w:val="000000" w:themeColor="text1"/>
          <w:sz w:val="20"/>
          <w:szCs w:val="20"/>
        </w:rPr>
        <w:t xml:space="preserve"> około</w:t>
      </w:r>
      <w:r w:rsidRPr="00E827BF">
        <w:rPr>
          <w:rFonts w:asciiTheme="minorHAnsi" w:hAnsiTheme="minorHAnsi" w:cs="Arial"/>
          <w:color w:val="000000" w:themeColor="text1"/>
          <w:sz w:val="20"/>
          <w:szCs w:val="20"/>
        </w:rPr>
        <w:t xml:space="preserve"> 14m</w:t>
      </w:r>
    </w:p>
    <w:p w:rsidR="00B77BED" w:rsidRPr="00E827BF" w:rsidRDefault="00B77BED" w:rsidP="005D45E6">
      <w:pPr>
        <w:shd w:val="clear" w:color="auto" w:fill="FFFFFF"/>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ab/>
        <w:t>c) ułożenie w wykopie  kabla nN YAKY 5x25mm</w:t>
      </w:r>
      <w:r w:rsidRPr="00E827BF">
        <w:rPr>
          <w:rFonts w:asciiTheme="minorHAnsi" w:hAnsiTheme="minorHAnsi" w:cs="Arial"/>
          <w:color w:val="000000" w:themeColor="text1"/>
          <w:sz w:val="20"/>
          <w:szCs w:val="20"/>
          <w:vertAlign w:val="superscript"/>
        </w:rPr>
        <w:t>2</w:t>
      </w:r>
      <w:r w:rsidRPr="00E827BF">
        <w:rPr>
          <w:rFonts w:asciiTheme="minorHAnsi" w:hAnsiTheme="minorHAnsi" w:cs="Arial"/>
          <w:color w:val="000000" w:themeColor="text1"/>
          <w:sz w:val="20"/>
          <w:szCs w:val="20"/>
        </w:rPr>
        <w:t xml:space="preserve"> około 250m</w:t>
      </w:r>
    </w:p>
    <w:p w:rsidR="00B77BED" w:rsidRPr="00E827BF" w:rsidRDefault="00B77BED" w:rsidP="005D45E6">
      <w:pPr>
        <w:shd w:val="clear" w:color="auto" w:fill="FFFFFF"/>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ab/>
        <w:t xml:space="preserve">d) ułożenie w wykopie  bednarki ocynkowanej FeZn30x4 około </w:t>
      </w:r>
      <w:r w:rsidR="00E827BF">
        <w:rPr>
          <w:rFonts w:asciiTheme="minorHAnsi" w:hAnsiTheme="minorHAnsi" w:cs="Arial"/>
          <w:color w:val="000000" w:themeColor="text1"/>
          <w:sz w:val="20"/>
          <w:szCs w:val="20"/>
        </w:rPr>
        <w:t>2</w:t>
      </w:r>
      <w:r w:rsidRPr="00E827BF">
        <w:rPr>
          <w:rFonts w:asciiTheme="minorHAnsi" w:hAnsiTheme="minorHAnsi" w:cs="Arial"/>
          <w:color w:val="000000" w:themeColor="text1"/>
          <w:sz w:val="20"/>
          <w:szCs w:val="20"/>
        </w:rPr>
        <w:t>50m</w:t>
      </w:r>
    </w:p>
    <w:p w:rsidR="00B77BED" w:rsidRPr="00E827BF" w:rsidRDefault="00B77BED" w:rsidP="005D45E6">
      <w:pPr>
        <w:shd w:val="clear" w:color="auto" w:fill="FFFFFF"/>
        <w:ind w:left="708" w:hanging="708"/>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ab/>
        <w:t xml:space="preserve">c) ułożenie w wykopie  rury osłonowej Arot </w:t>
      </w:r>
      <w:r w:rsidR="00E827BF" w:rsidRPr="00E827BF">
        <w:rPr>
          <w:rFonts w:asciiTheme="minorHAnsi" w:hAnsiTheme="minorHAnsi" w:cs="Arial"/>
          <w:color w:val="000000" w:themeColor="text1"/>
          <w:sz w:val="16"/>
          <w:szCs w:val="16"/>
        </w:rPr>
        <w:t>Ø</w:t>
      </w:r>
      <w:r w:rsidRPr="00E827BF">
        <w:rPr>
          <w:rFonts w:asciiTheme="minorHAnsi" w:hAnsiTheme="minorHAnsi" w:cs="Arial"/>
          <w:color w:val="000000" w:themeColor="text1"/>
          <w:sz w:val="20"/>
          <w:szCs w:val="20"/>
        </w:rPr>
        <w:t>75 około 32m</w:t>
      </w:r>
    </w:p>
    <w:p w:rsidR="00B77BED" w:rsidRPr="00E827BF" w:rsidRDefault="00B77BED" w:rsidP="005D45E6">
      <w:pPr>
        <w:shd w:val="clear" w:color="auto" w:fill="FFFFFF"/>
        <w:ind w:left="708"/>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h) inwentaryzację geodezyjną powykonawczą</w:t>
      </w:r>
    </w:p>
    <w:p w:rsidR="00E203EE" w:rsidRPr="005F2ADD" w:rsidRDefault="00E203EE" w:rsidP="005D45E6">
      <w:pPr>
        <w:pStyle w:val="Tekstpodstawowy21"/>
        <w:tabs>
          <w:tab w:val="clear" w:pos="360"/>
          <w:tab w:val="left" w:pos="709"/>
        </w:tabs>
        <w:rPr>
          <w:rFonts w:asciiTheme="minorHAnsi" w:hAnsiTheme="minorHAnsi"/>
          <w:color w:val="000000" w:themeColor="text1"/>
          <w:sz w:val="20"/>
          <w:szCs w:val="20"/>
          <w:lang w:eastAsia="en-GB"/>
        </w:rPr>
      </w:pPr>
    </w:p>
    <w:p w:rsidR="00DF10D5" w:rsidRPr="005F2ADD" w:rsidRDefault="00DF10D5" w:rsidP="00E827BF">
      <w:pPr>
        <w:pStyle w:val="Tekstpodstawowy21"/>
        <w:tabs>
          <w:tab w:val="clear" w:pos="360"/>
          <w:tab w:val="left" w:pos="851"/>
        </w:tabs>
        <w:ind w:left="851"/>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Przedmiot zam</w:t>
      </w:r>
      <w:r w:rsidR="000C57D2" w:rsidRPr="005F2ADD">
        <w:rPr>
          <w:rFonts w:asciiTheme="minorHAnsi" w:hAnsiTheme="minorHAnsi"/>
          <w:color w:val="000000" w:themeColor="text1"/>
          <w:sz w:val="20"/>
          <w:szCs w:val="20"/>
          <w:lang w:eastAsia="en-GB"/>
        </w:rPr>
        <w:t xml:space="preserve">ówienia </w:t>
      </w:r>
      <w:r w:rsidRPr="005F2ADD">
        <w:rPr>
          <w:rFonts w:asciiTheme="minorHAnsi" w:hAnsiTheme="minorHAnsi"/>
          <w:color w:val="000000" w:themeColor="text1"/>
          <w:sz w:val="20"/>
          <w:szCs w:val="20"/>
          <w:lang w:eastAsia="en-GB"/>
        </w:rPr>
        <w:t>został szczegółowo określony w:</w:t>
      </w:r>
    </w:p>
    <w:p w:rsidR="00DF10D5" w:rsidRPr="005F2ADD" w:rsidRDefault="00A40E63" w:rsidP="00E827BF">
      <w:pPr>
        <w:pStyle w:val="Tekstpodstawowy21"/>
        <w:tabs>
          <w:tab w:val="clear" w:pos="360"/>
          <w:tab w:val="left" w:pos="709"/>
          <w:tab w:val="left" w:pos="851"/>
        </w:tabs>
        <w:ind w:left="851"/>
        <w:rPr>
          <w:rFonts w:asciiTheme="minorHAnsi" w:hAnsiTheme="minorHAnsi"/>
          <w:color w:val="000000" w:themeColor="text1"/>
          <w:sz w:val="20"/>
          <w:szCs w:val="20"/>
          <w:lang w:eastAsia="en-GB"/>
        </w:rPr>
      </w:pPr>
      <w:r>
        <w:rPr>
          <w:rFonts w:asciiTheme="minorHAnsi" w:hAnsiTheme="minorHAnsi"/>
          <w:color w:val="000000" w:themeColor="text1"/>
          <w:sz w:val="20"/>
          <w:szCs w:val="20"/>
          <w:lang w:eastAsia="en-GB"/>
        </w:rPr>
        <w:t xml:space="preserve">1.   </w:t>
      </w:r>
      <w:r w:rsidR="00DF10D5" w:rsidRPr="005F2ADD">
        <w:rPr>
          <w:rFonts w:asciiTheme="minorHAnsi" w:hAnsiTheme="minorHAnsi"/>
          <w:color w:val="000000" w:themeColor="text1"/>
          <w:sz w:val="20"/>
          <w:szCs w:val="20"/>
          <w:lang w:eastAsia="en-GB"/>
        </w:rPr>
        <w:t>Przedmiar</w:t>
      </w:r>
      <w:r w:rsidR="005F2ADD">
        <w:rPr>
          <w:rFonts w:asciiTheme="minorHAnsi" w:hAnsiTheme="minorHAnsi"/>
          <w:color w:val="000000" w:themeColor="text1"/>
          <w:sz w:val="20"/>
          <w:szCs w:val="20"/>
          <w:lang w:eastAsia="en-GB"/>
        </w:rPr>
        <w:t>ze</w:t>
      </w:r>
      <w:r w:rsidR="00DF10D5" w:rsidRPr="005F2ADD">
        <w:rPr>
          <w:rFonts w:asciiTheme="minorHAnsi" w:hAnsiTheme="minorHAnsi"/>
          <w:color w:val="000000" w:themeColor="text1"/>
          <w:sz w:val="20"/>
          <w:szCs w:val="20"/>
          <w:lang w:eastAsia="en-GB"/>
        </w:rPr>
        <w:t xml:space="preserve"> robót     </w:t>
      </w:r>
      <w:r w:rsidR="00DF10D5" w:rsidRPr="005F2ADD">
        <w:rPr>
          <w:rFonts w:asciiTheme="minorHAnsi" w:hAnsiTheme="minorHAnsi"/>
          <w:color w:val="000000" w:themeColor="text1"/>
          <w:sz w:val="20"/>
          <w:szCs w:val="20"/>
          <w:lang w:eastAsia="en-GB"/>
        </w:rPr>
        <w:tab/>
        <w:t xml:space="preserve">           </w:t>
      </w:r>
      <w:r w:rsidR="00DF10D5" w:rsidRPr="005F2ADD">
        <w:rPr>
          <w:rFonts w:asciiTheme="minorHAnsi" w:hAnsiTheme="minorHAnsi"/>
          <w:color w:val="000000" w:themeColor="text1"/>
          <w:sz w:val="20"/>
          <w:szCs w:val="20"/>
          <w:lang w:eastAsia="en-GB"/>
        </w:rPr>
        <w:tab/>
      </w:r>
      <w:r w:rsidR="00DF10D5" w:rsidRPr="005F2ADD">
        <w:rPr>
          <w:rFonts w:asciiTheme="minorHAnsi" w:hAnsiTheme="minorHAnsi"/>
          <w:color w:val="000000" w:themeColor="text1"/>
          <w:sz w:val="20"/>
          <w:szCs w:val="20"/>
          <w:lang w:eastAsia="en-GB"/>
        </w:rPr>
        <w:tab/>
      </w:r>
      <w:r w:rsidR="00DF10D5" w:rsidRPr="005F2ADD">
        <w:rPr>
          <w:rFonts w:asciiTheme="minorHAnsi" w:hAnsiTheme="minorHAnsi"/>
          <w:color w:val="000000" w:themeColor="text1"/>
          <w:sz w:val="20"/>
          <w:szCs w:val="20"/>
          <w:lang w:eastAsia="en-GB"/>
        </w:rPr>
        <w:tab/>
        <w:t>-</w:t>
      </w:r>
      <w:r w:rsidR="00DF10D5" w:rsidRPr="005F2ADD">
        <w:rPr>
          <w:rFonts w:asciiTheme="minorHAnsi" w:hAnsiTheme="minorHAnsi"/>
          <w:color w:val="000000" w:themeColor="text1"/>
          <w:sz w:val="20"/>
          <w:szCs w:val="20"/>
          <w:lang w:eastAsia="en-GB"/>
        </w:rPr>
        <w:tab/>
        <w:t xml:space="preserve">zał. nr </w:t>
      </w:r>
      <w:r>
        <w:rPr>
          <w:rFonts w:asciiTheme="minorHAnsi" w:hAnsiTheme="minorHAnsi"/>
          <w:color w:val="000000" w:themeColor="text1"/>
          <w:sz w:val="20"/>
          <w:szCs w:val="20"/>
          <w:lang w:eastAsia="en-GB"/>
        </w:rPr>
        <w:t>9</w:t>
      </w:r>
      <w:r w:rsidR="00DF10D5" w:rsidRPr="005F2ADD">
        <w:rPr>
          <w:rFonts w:asciiTheme="minorHAnsi" w:hAnsiTheme="minorHAnsi"/>
          <w:color w:val="000000" w:themeColor="text1"/>
          <w:sz w:val="20"/>
          <w:szCs w:val="20"/>
          <w:lang w:eastAsia="en-GB"/>
        </w:rPr>
        <w:t xml:space="preserve"> do SIWZ.</w:t>
      </w:r>
    </w:p>
    <w:p w:rsidR="00DF10D5" w:rsidRPr="005F2ADD" w:rsidRDefault="00E827BF" w:rsidP="00E827BF">
      <w:pPr>
        <w:pStyle w:val="Tekstpodstawowy21"/>
        <w:tabs>
          <w:tab w:val="clear" w:pos="360"/>
          <w:tab w:val="left" w:pos="709"/>
          <w:tab w:val="left" w:pos="851"/>
          <w:tab w:val="left" w:pos="1134"/>
        </w:tabs>
        <w:rPr>
          <w:rFonts w:asciiTheme="minorHAnsi" w:hAnsiTheme="minorHAnsi"/>
          <w:color w:val="000000" w:themeColor="text1"/>
          <w:sz w:val="20"/>
          <w:szCs w:val="20"/>
          <w:lang w:eastAsia="en-GB"/>
        </w:rPr>
      </w:pPr>
      <w:r>
        <w:rPr>
          <w:rFonts w:asciiTheme="minorHAnsi" w:hAnsiTheme="minorHAnsi"/>
          <w:color w:val="000000" w:themeColor="text1"/>
          <w:sz w:val="20"/>
          <w:szCs w:val="20"/>
          <w:lang w:eastAsia="en-GB"/>
        </w:rPr>
        <w:tab/>
      </w:r>
      <w:r w:rsidR="00DF10D5" w:rsidRPr="005F2ADD">
        <w:rPr>
          <w:rFonts w:asciiTheme="minorHAnsi" w:hAnsiTheme="minorHAnsi"/>
          <w:color w:val="000000" w:themeColor="text1"/>
          <w:sz w:val="20"/>
          <w:szCs w:val="20"/>
          <w:lang w:eastAsia="en-GB"/>
        </w:rPr>
        <w:tab/>
        <w:t>2.</w:t>
      </w:r>
      <w:r w:rsidR="00DF10D5" w:rsidRP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Dokum</w:t>
      </w:r>
      <w:r w:rsidR="005D45E6">
        <w:rPr>
          <w:rFonts w:asciiTheme="minorHAnsi" w:hAnsiTheme="minorHAnsi"/>
          <w:color w:val="000000" w:themeColor="text1"/>
          <w:sz w:val="20"/>
          <w:szCs w:val="20"/>
          <w:lang w:eastAsia="en-GB"/>
        </w:rPr>
        <w:t xml:space="preserve">entacji projektowej               </w:t>
      </w:r>
      <w:r w:rsidR="00DF10D5" w:rsidRPr="005F2ADD">
        <w:rPr>
          <w:rFonts w:asciiTheme="minorHAnsi" w:hAnsiTheme="minorHAnsi"/>
          <w:color w:val="000000" w:themeColor="text1"/>
          <w:sz w:val="20"/>
          <w:szCs w:val="20"/>
          <w:lang w:eastAsia="en-GB"/>
        </w:rPr>
        <w:tab/>
      </w:r>
      <w:r w:rsidR="00DF10D5" w:rsidRPr="005F2ADD">
        <w:rPr>
          <w:rFonts w:asciiTheme="minorHAnsi" w:hAnsiTheme="minorHAnsi"/>
          <w:color w:val="000000" w:themeColor="text1"/>
          <w:sz w:val="20"/>
          <w:szCs w:val="20"/>
          <w:lang w:eastAsia="en-GB"/>
        </w:rPr>
        <w:tab/>
      </w:r>
      <w:r w:rsidR="00DF10D5" w:rsidRPr="005F2ADD">
        <w:rPr>
          <w:rFonts w:asciiTheme="minorHAnsi" w:hAnsiTheme="minorHAnsi"/>
          <w:color w:val="000000" w:themeColor="text1"/>
          <w:sz w:val="20"/>
          <w:szCs w:val="20"/>
          <w:lang w:eastAsia="en-GB"/>
        </w:rPr>
        <w:tab/>
        <w:t>-</w:t>
      </w:r>
      <w:r w:rsidR="00DF10D5" w:rsidRPr="005F2ADD">
        <w:rPr>
          <w:rFonts w:asciiTheme="minorHAnsi" w:hAnsiTheme="minorHAnsi"/>
          <w:color w:val="000000" w:themeColor="text1"/>
          <w:sz w:val="20"/>
          <w:szCs w:val="20"/>
          <w:lang w:eastAsia="en-GB"/>
        </w:rPr>
        <w:tab/>
        <w:t xml:space="preserve">zał. nr </w:t>
      </w:r>
      <w:r w:rsidR="00A40E63">
        <w:rPr>
          <w:rFonts w:asciiTheme="minorHAnsi" w:hAnsiTheme="minorHAnsi"/>
          <w:color w:val="000000" w:themeColor="text1"/>
          <w:sz w:val="20"/>
          <w:szCs w:val="20"/>
          <w:lang w:eastAsia="en-GB"/>
        </w:rPr>
        <w:t>7</w:t>
      </w:r>
      <w:r w:rsidR="00DF10D5" w:rsidRPr="005F2ADD">
        <w:rPr>
          <w:rFonts w:asciiTheme="minorHAnsi" w:hAnsiTheme="minorHAnsi"/>
          <w:color w:val="000000" w:themeColor="text1"/>
          <w:sz w:val="20"/>
          <w:szCs w:val="20"/>
          <w:lang w:eastAsia="en-GB"/>
        </w:rPr>
        <w:t xml:space="preserve"> do SIWZ.</w:t>
      </w:r>
    </w:p>
    <w:p w:rsidR="00DF10D5" w:rsidRPr="005F2ADD" w:rsidRDefault="00DF10D5" w:rsidP="00E827BF">
      <w:pPr>
        <w:pStyle w:val="Tekstpodstawowy21"/>
        <w:tabs>
          <w:tab w:val="clear" w:pos="360"/>
          <w:tab w:val="left" w:pos="709"/>
          <w:tab w:val="left" w:pos="851"/>
          <w:tab w:val="left" w:pos="1134"/>
        </w:tabs>
        <w:ind w:left="851"/>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3.</w:t>
      </w:r>
      <w:r w:rsidRPr="005F2ADD">
        <w:rPr>
          <w:rFonts w:asciiTheme="minorHAnsi" w:hAnsiTheme="minorHAnsi"/>
          <w:color w:val="000000" w:themeColor="text1"/>
          <w:sz w:val="20"/>
          <w:szCs w:val="20"/>
          <w:lang w:eastAsia="en-GB"/>
        </w:rPr>
        <w:tab/>
        <w:t>Specyfikacjach technicznych wykonania i odbioru robót</w:t>
      </w:r>
      <w:r w:rsidRPr="005F2ADD">
        <w:rPr>
          <w:rFonts w:asciiTheme="minorHAnsi" w:hAnsiTheme="minorHAnsi"/>
          <w:color w:val="000000" w:themeColor="text1"/>
          <w:sz w:val="20"/>
          <w:szCs w:val="20"/>
          <w:lang w:eastAsia="en-GB"/>
        </w:rPr>
        <w:tab/>
        <w:t>-</w:t>
      </w:r>
      <w:r w:rsidRPr="005F2ADD">
        <w:rPr>
          <w:rFonts w:asciiTheme="minorHAnsi" w:hAnsiTheme="minorHAnsi"/>
          <w:color w:val="000000" w:themeColor="text1"/>
          <w:sz w:val="20"/>
          <w:szCs w:val="20"/>
          <w:lang w:eastAsia="en-GB"/>
        </w:rPr>
        <w:tab/>
        <w:t xml:space="preserve">zał. nr </w:t>
      </w:r>
      <w:r w:rsidR="005F2ADD">
        <w:rPr>
          <w:rFonts w:asciiTheme="minorHAnsi" w:hAnsiTheme="minorHAnsi"/>
          <w:color w:val="000000" w:themeColor="text1"/>
          <w:sz w:val="20"/>
          <w:szCs w:val="20"/>
          <w:lang w:eastAsia="en-GB"/>
        </w:rPr>
        <w:t>10</w:t>
      </w:r>
      <w:r w:rsidRPr="005F2ADD">
        <w:rPr>
          <w:rFonts w:asciiTheme="minorHAnsi" w:hAnsiTheme="minorHAnsi"/>
          <w:color w:val="000000" w:themeColor="text1"/>
          <w:sz w:val="20"/>
          <w:szCs w:val="20"/>
          <w:lang w:eastAsia="en-GB"/>
        </w:rPr>
        <w:t xml:space="preserve"> do SIWZ.</w:t>
      </w:r>
    </w:p>
    <w:p w:rsidR="00DF10D5" w:rsidRDefault="00DF10D5" w:rsidP="00E827BF">
      <w:pPr>
        <w:pStyle w:val="Tekstpodstawowy21"/>
        <w:tabs>
          <w:tab w:val="clear" w:pos="360"/>
          <w:tab w:val="left" w:pos="709"/>
          <w:tab w:val="left" w:pos="851"/>
          <w:tab w:val="left" w:pos="1134"/>
        </w:tabs>
        <w:ind w:left="851"/>
        <w:rPr>
          <w:rFonts w:asciiTheme="minorHAnsi" w:hAnsiTheme="minorHAnsi"/>
          <w:color w:val="000000" w:themeColor="text1"/>
          <w:sz w:val="20"/>
          <w:szCs w:val="20"/>
          <w:lang w:eastAsia="en-GB"/>
        </w:rPr>
      </w:pPr>
      <w:r w:rsidRPr="005F2ADD">
        <w:rPr>
          <w:rFonts w:asciiTheme="minorHAnsi" w:hAnsiTheme="minorHAnsi"/>
          <w:color w:val="000000" w:themeColor="text1"/>
          <w:sz w:val="20"/>
          <w:szCs w:val="20"/>
          <w:lang w:eastAsia="en-GB"/>
        </w:rPr>
        <w:t>4.</w:t>
      </w:r>
      <w:r w:rsidRPr="005F2ADD">
        <w:rPr>
          <w:rFonts w:asciiTheme="minorHAnsi" w:hAnsiTheme="minorHAnsi"/>
          <w:color w:val="000000" w:themeColor="text1"/>
          <w:sz w:val="20"/>
          <w:szCs w:val="20"/>
          <w:lang w:eastAsia="en-GB"/>
        </w:rPr>
        <w:tab/>
        <w:t>BIOZ</w:t>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P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r>
      <w:r w:rsidR="005F2ADD">
        <w:rPr>
          <w:rFonts w:asciiTheme="minorHAnsi" w:hAnsiTheme="minorHAnsi"/>
          <w:color w:val="000000" w:themeColor="text1"/>
          <w:sz w:val="20"/>
          <w:szCs w:val="20"/>
          <w:lang w:eastAsia="en-GB"/>
        </w:rPr>
        <w:tab/>
      </w:r>
      <w:r w:rsidR="00A40E63">
        <w:rPr>
          <w:rFonts w:asciiTheme="minorHAnsi" w:hAnsiTheme="minorHAnsi"/>
          <w:color w:val="000000" w:themeColor="text1"/>
          <w:sz w:val="20"/>
          <w:szCs w:val="20"/>
          <w:lang w:eastAsia="en-GB"/>
        </w:rPr>
        <w:t>-</w:t>
      </w:r>
      <w:r w:rsidR="00A40E63">
        <w:rPr>
          <w:rFonts w:asciiTheme="minorHAnsi" w:hAnsiTheme="minorHAnsi"/>
          <w:color w:val="000000" w:themeColor="text1"/>
          <w:sz w:val="20"/>
          <w:szCs w:val="20"/>
          <w:lang w:eastAsia="en-GB"/>
        </w:rPr>
        <w:tab/>
        <w:t>zał. nr 8</w:t>
      </w:r>
      <w:r w:rsidRPr="005F2ADD">
        <w:rPr>
          <w:rFonts w:asciiTheme="minorHAnsi" w:hAnsiTheme="minorHAnsi"/>
          <w:color w:val="000000" w:themeColor="text1"/>
          <w:sz w:val="20"/>
          <w:szCs w:val="20"/>
          <w:lang w:eastAsia="en-GB"/>
        </w:rPr>
        <w:t xml:space="preserve"> do SIWZ.</w:t>
      </w:r>
    </w:p>
    <w:p w:rsidR="00E827BF" w:rsidRDefault="00E827BF" w:rsidP="005F2ADD">
      <w:pPr>
        <w:pStyle w:val="Tekstpodstawowy21"/>
        <w:tabs>
          <w:tab w:val="clear" w:pos="360"/>
        </w:tabs>
        <w:ind w:left="705"/>
        <w:rPr>
          <w:rFonts w:asciiTheme="minorHAnsi" w:hAnsiTheme="minorHAnsi"/>
          <w:sz w:val="20"/>
          <w:szCs w:val="20"/>
        </w:rPr>
      </w:pPr>
    </w:p>
    <w:p w:rsidR="002325AB" w:rsidRPr="005F2ADD" w:rsidRDefault="002325AB" w:rsidP="005F2ADD">
      <w:pPr>
        <w:pStyle w:val="Tekstpodstawowy21"/>
        <w:tabs>
          <w:tab w:val="clear" w:pos="360"/>
        </w:tabs>
        <w:ind w:left="705"/>
        <w:rPr>
          <w:rFonts w:asciiTheme="minorHAnsi" w:hAnsiTheme="minorHAnsi"/>
          <w:sz w:val="20"/>
          <w:szCs w:val="20"/>
        </w:rPr>
      </w:pPr>
      <w:r w:rsidRPr="005F2ADD">
        <w:rPr>
          <w:rFonts w:asciiTheme="minorHAnsi" w:hAnsiTheme="minorHAnsi"/>
          <w:sz w:val="20"/>
          <w:szCs w:val="20"/>
        </w:rPr>
        <w:t xml:space="preserve">Zamawiający </w:t>
      </w:r>
      <w:r w:rsidRPr="005F2ADD">
        <w:rPr>
          <w:rFonts w:asciiTheme="minorHAnsi" w:hAnsiTheme="minorHAnsi"/>
          <w:sz w:val="20"/>
          <w:szCs w:val="20"/>
          <w:u w:val="single"/>
        </w:rPr>
        <w:t>niedopuszcza</w:t>
      </w:r>
      <w:r w:rsidRPr="005F2ADD">
        <w:rPr>
          <w:rFonts w:asciiTheme="minorHAnsi" w:hAnsiTheme="minorHAnsi"/>
          <w:sz w:val="20"/>
          <w:szCs w:val="20"/>
        </w:rPr>
        <w:t xml:space="preserve"> możliwość złożenia oferty wariantowej. </w:t>
      </w:r>
    </w:p>
    <w:p w:rsidR="002325AB" w:rsidRPr="005F2ADD" w:rsidRDefault="002325AB" w:rsidP="005F2ADD">
      <w:pPr>
        <w:pStyle w:val="Tekstpodstawowy21"/>
        <w:ind w:left="708"/>
        <w:rPr>
          <w:rFonts w:asciiTheme="minorHAnsi" w:hAnsiTheme="minorHAnsi"/>
          <w:bCs/>
          <w:sz w:val="20"/>
          <w:szCs w:val="20"/>
        </w:rPr>
      </w:pPr>
      <w:r w:rsidRPr="005F2ADD">
        <w:rPr>
          <w:rFonts w:asciiTheme="minorHAnsi" w:hAnsiTheme="minorHAnsi"/>
          <w:bCs/>
          <w:sz w:val="20"/>
          <w:szCs w:val="20"/>
        </w:rPr>
        <w:t xml:space="preserve">Zamawiający </w:t>
      </w:r>
      <w:r w:rsidRPr="005F2ADD">
        <w:rPr>
          <w:rFonts w:asciiTheme="minorHAnsi" w:hAnsiTheme="minorHAnsi"/>
          <w:bCs/>
          <w:sz w:val="20"/>
          <w:szCs w:val="20"/>
          <w:u w:val="single"/>
        </w:rPr>
        <w:t>dopuszcza</w:t>
      </w:r>
      <w:r w:rsidRPr="005F2ADD">
        <w:rPr>
          <w:rFonts w:asciiTheme="minorHAnsi" w:hAnsiTheme="minorHAnsi"/>
          <w:bCs/>
          <w:sz w:val="20"/>
          <w:szCs w:val="20"/>
        </w:rPr>
        <w:t xml:space="preserve"> możliwość składania ofert równoważnych. </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sz w:val="20"/>
          <w:szCs w:val="20"/>
        </w:rPr>
        <w:t>Ofertą równoważną jest przedmiot o takich samych lub lepszych parametrach technicznych,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dopuszcza możliwość składania ofert częściowych.</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zamierza zawrzeć umowy ramowej.</w:t>
      </w:r>
    </w:p>
    <w:p w:rsidR="002325AB" w:rsidRPr="005F2ADD" w:rsidRDefault="002325AB" w:rsidP="005F2ADD">
      <w:pPr>
        <w:rPr>
          <w:rFonts w:asciiTheme="minorHAnsi" w:hAnsiTheme="minorHAnsi"/>
          <w:bCs/>
          <w:sz w:val="20"/>
          <w:szCs w:val="20"/>
        </w:rPr>
      </w:pPr>
      <w:r w:rsidRPr="005F2ADD">
        <w:rPr>
          <w:rFonts w:asciiTheme="minorHAnsi" w:hAnsiTheme="minorHAnsi"/>
          <w:sz w:val="20"/>
          <w:szCs w:val="20"/>
        </w:rPr>
        <w:t xml:space="preserve">                </w:t>
      </w:r>
      <w:r w:rsidRPr="005F2ADD">
        <w:rPr>
          <w:rFonts w:asciiTheme="minorHAnsi" w:hAnsiTheme="minorHAnsi"/>
          <w:bCs/>
          <w:sz w:val="20"/>
          <w:szCs w:val="20"/>
        </w:rPr>
        <w:t>Zamawiający nie zamierza ustanowić dynamicznego systemu zakupów.</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bCs/>
          <w:sz w:val="20"/>
          <w:szCs w:val="20"/>
        </w:rPr>
        <w:lastRenderedPageBreak/>
        <w:t>Zamawiający nie zamierza dokonać wyboru najkorzystniejszej oferty z zastosowaniem aukcji elektronicznej.</w:t>
      </w:r>
      <w:r w:rsidRPr="005F2ADD">
        <w:rPr>
          <w:rFonts w:asciiTheme="minorHAnsi" w:hAnsiTheme="minorHAnsi"/>
          <w:sz w:val="20"/>
          <w:szCs w:val="20"/>
        </w:rPr>
        <w:t xml:space="preserve"> </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clear" w:pos="1800"/>
          <w:tab w:val="left" w:pos="360"/>
          <w:tab w:val="num" w:pos="426"/>
        </w:tabs>
        <w:spacing w:line="240" w:lineRule="auto"/>
        <w:ind w:left="284" w:hanging="284"/>
        <w:rPr>
          <w:rFonts w:asciiTheme="minorHAnsi" w:hAnsiTheme="minorHAnsi"/>
          <w:b/>
          <w:bCs/>
          <w:szCs w:val="20"/>
          <w:u w:val="single"/>
        </w:rPr>
      </w:pPr>
      <w:r w:rsidRPr="005F2ADD">
        <w:rPr>
          <w:rFonts w:asciiTheme="minorHAnsi" w:hAnsiTheme="minorHAnsi"/>
          <w:b/>
          <w:bCs/>
          <w:szCs w:val="20"/>
          <w:u w:val="single"/>
        </w:rPr>
        <w:t>Numer postępowania</w:t>
      </w:r>
    </w:p>
    <w:p w:rsidR="002325AB" w:rsidRPr="005F2ADD" w:rsidRDefault="002325AB" w:rsidP="005F2ADD">
      <w:pPr>
        <w:pStyle w:val="BodyTextIndentZnak"/>
        <w:spacing w:line="240" w:lineRule="auto"/>
        <w:ind w:left="0" w:firstLine="360"/>
        <w:rPr>
          <w:rFonts w:asciiTheme="minorHAnsi" w:hAnsiTheme="minorHAnsi"/>
          <w:szCs w:val="20"/>
        </w:rPr>
      </w:pPr>
      <w:r w:rsidRPr="005F2ADD">
        <w:rPr>
          <w:rFonts w:asciiTheme="minorHAnsi" w:hAnsiTheme="minorHAnsi"/>
          <w:szCs w:val="20"/>
        </w:rPr>
        <w:t>Postępowanie, którego dotyczy niniejszy dokument, oznaczone jest znakiem:</w:t>
      </w:r>
    </w:p>
    <w:p w:rsidR="002325AB" w:rsidRPr="005F2ADD" w:rsidRDefault="00A96235" w:rsidP="00B17F5E">
      <w:pPr>
        <w:pStyle w:val="BodyTextIndentZnak"/>
        <w:spacing w:line="240" w:lineRule="auto"/>
        <w:ind w:left="360"/>
        <w:rPr>
          <w:rFonts w:asciiTheme="minorHAnsi" w:hAnsiTheme="minorHAnsi"/>
          <w:szCs w:val="20"/>
        </w:rPr>
      </w:pPr>
      <w:r w:rsidRPr="005F2ADD">
        <w:rPr>
          <w:rFonts w:asciiTheme="minorHAnsi" w:hAnsiTheme="minorHAnsi"/>
          <w:b/>
          <w:bCs/>
          <w:szCs w:val="20"/>
        </w:rPr>
        <w:t>ZPUB. 271.</w:t>
      </w:r>
      <w:r w:rsidR="00E827BF">
        <w:rPr>
          <w:rFonts w:asciiTheme="minorHAnsi" w:hAnsiTheme="minorHAnsi"/>
          <w:b/>
          <w:bCs/>
          <w:szCs w:val="20"/>
        </w:rPr>
        <w:t>9</w:t>
      </w:r>
      <w:r w:rsidR="00DF10D5" w:rsidRPr="005F2ADD">
        <w:rPr>
          <w:rFonts w:asciiTheme="minorHAnsi" w:hAnsiTheme="minorHAnsi"/>
          <w:b/>
          <w:bCs/>
          <w:szCs w:val="20"/>
        </w:rPr>
        <w:t>.2013</w:t>
      </w:r>
      <w:r w:rsidR="002325AB" w:rsidRPr="005F2ADD">
        <w:rPr>
          <w:rFonts w:asciiTheme="minorHAnsi" w:hAnsiTheme="minorHAnsi"/>
          <w:b/>
          <w:bCs/>
          <w:szCs w:val="20"/>
        </w:rPr>
        <w:t xml:space="preserve">. </w:t>
      </w:r>
      <w:r w:rsidR="002325AB" w:rsidRPr="005F2ADD">
        <w:rPr>
          <w:rFonts w:asciiTheme="minorHAnsi" w:hAnsiTheme="minorHAnsi"/>
          <w:szCs w:val="20"/>
        </w:rPr>
        <w:t>Wykonawcy we wszystkich kontaktach z zamawiającym powinni powoływać się na ten znak.</w:t>
      </w:r>
    </w:p>
    <w:p w:rsidR="002325AB" w:rsidRPr="005F2ADD" w:rsidRDefault="002325AB" w:rsidP="005F2ADD">
      <w:pPr>
        <w:pStyle w:val="BodyTextIndentZnak"/>
        <w:spacing w:line="240" w:lineRule="auto"/>
        <w:rPr>
          <w:rFonts w:asciiTheme="minorHAnsi" w:hAnsiTheme="minorHAnsi"/>
          <w:b/>
          <w:bCs/>
          <w:szCs w:val="20"/>
        </w:rPr>
      </w:pPr>
    </w:p>
    <w:p w:rsidR="002325AB" w:rsidRPr="005F2ADD" w:rsidRDefault="002325AB" w:rsidP="004D7097">
      <w:pPr>
        <w:pStyle w:val="BodyTextIndentZnak"/>
        <w:numPr>
          <w:ilvl w:val="0"/>
          <w:numId w:val="4"/>
        </w:numPr>
        <w:tabs>
          <w:tab w:val="clear" w:pos="1800"/>
          <w:tab w:val="num" w:pos="284"/>
          <w:tab w:val="left" w:pos="360"/>
        </w:tabs>
        <w:spacing w:line="240" w:lineRule="auto"/>
        <w:ind w:left="284"/>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uzupełniających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uzupełniających na podstawie art. 67 ust. 1 pkt 6 ustawy.</w:t>
      </w:r>
    </w:p>
    <w:p w:rsidR="002325AB" w:rsidRPr="005F2ADD" w:rsidRDefault="002325AB" w:rsidP="005F2ADD">
      <w:pPr>
        <w:pStyle w:val="BodyTextIndentZnak"/>
        <w:spacing w:line="240" w:lineRule="auto"/>
        <w:ind w:left="0" w:firstLine="360"/>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dodatkowych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dodatkowych na podstawie art. 67 ust. 1 pkt 5 ustawy.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Termin i miejsce wykonania zamówienia </w:t>
      </w:r>
    </w:p>
    <w:p w:rsidR="002325AB" w:rsidRPr="00E827BF" w:rsidRDefault="002325AB" w:rsidP="005F2ADD">
      <w:pPr>
        <w:pStyle w:val="BodyTextIndentZnak"/>
        <w:spacing w:line="240" w:lineRule="auto"/>
        <w:ind w:left="0" w:firstLine="360"/>
        <w:rPr>
          <w:rFonts w:asciiTheme="minorHAnsi" w:hAnsiTheme="minorHAnsi"/>
          <w:b/>
          <w:color w:val="FF0000"/>
          <w:szCs w:val="20"/>
        </w:rPr>
      </w:pPr>
      <w:r w:rsidRPr="005F2ADD">
        <w:rPr>
          <w:rFonts w:asciiTheme="minorHAnsi" w:hAnsiTheme="minorHAnsi"/>
          <w:b/>
          <w:color w:val="000000"/>
          <w:szCs w:val="20"/>
        </w:rPr>
        <w:t>Termin wykonania za</w:t>
      </w:r>
      <w:r w:rsidR="00B77BED">
        <w:rPr>
          <w:rFonts w:asciiTheme="minorHAnsi" w:hAnsiTheme="minorHAnsi"/>
          <w:b/>
          <w:color w:val="000000"/>
          <w:szCs w:val="20"/>
        </w:rPr>
        <w:t>mówienia:</w:t>
      </w:r>
      <w:r w:rsidR="00B77BED" w:rsidRPr="007508D5">
        <w:rPr>
          <w:rFonts w:asciiTheme="minorHAnsi" w:hAnsiTheme="minorHAnsi"/>
          <w:b/>
          <w:color w:val="000000" w:themeColor="text1"/>
          <w:szCs w:val="20"/>
        </w:rPr>
        <w:t xml:space="preserve"> do dnia 30</w:t>
      </w:r>
      <w:r w:rsidR="00A96235" w:rsidRPr="007508D5">
        <w:rPr>
          <w:rFonts w:asciiTheme="minorHAnsi" w:hAnsiTheme="minorHAnsi"/>
          <w:b/>
          <w:color w:val="000000" w:themeColor="text1"/>
          <w:szCs w:val="20"/>
        </w:rPr>
        <w:t xml:space="preserve"> października</w:t>
      </w:r>
      <w:r w:rsidR="00A96235" w:rsidRPr="007508D5">
        <w:rPr>
          <w:rFonts w:asciiTheme="minorHAnsi" w:hAnsiTheme="minorHAnsi"/>
          <w:b/>
          <w:color w:val="000000" w:themeColor="text1"/>
          <w:szCs w:val="20"/>
        </w:rPr>
        <w:softHyphen/>
      </w:r>
      <w:r w:rsidR="000C57D2" w:rsidRPr="007508D5">
        <w:rPr>
          <w:rFonts w:asciiTheme="minorHAnsi" w:hAnsiTheme="minorHAnsi"/>
          <w:b/>
          <w:color w:val="000000" w:themeColor="text1"/>
          <w:szCs w:val="20"/>
        </w:rPr>
        <w:t xml:space="preserve"> 2013r.</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ind w:left="284" w:hanging="284"/>
        <w:jc w:val="both"/>
        <w:rPr>
          <w:rFonts w:asciiTheme="minorHAnsi" w:hAnsiTheme="minorHAnsi"/>
          <w:b/>
          <w:sz w:val="20"/>
          <w:szCs w:val="20"/>
          <w:u w:val="single"/>
        </w:rPr>
      </w:pPr>
      <w:r w:rsidRPr="005F2ADD">
        <w:rPr>
          <w:rFonts w:asciiTheme="minorHAnsi" w:hAnsiTheme="minorHAnsi"/>
          <w:b/>
          <w:sz w:val="20"/>
          <w:szCs w:val="20"/>
        </w:rPr>
        <w:t xml:space="preserve">8. </w:t>
      </w:r>
      <w:r w:rsidRPr="005F2ADD">
        <w:rPr>
          <w:rFonts w:asciiTheme="minorHAnsi" w:hAnsiTheme="minorHAnsi"/>
          <w:b/>
          <w:sz w:val="20"/>
          <w:szCs w:val="20"/>
        </w:rPr>
        <w:tab/>
      </w:r>
      <w:r w:rsidRPr="005F2ADD">
        <w:rPr>
          <w:rFonts w:asciiTheme="minorHAnsi" w:hAnsiTheme="minorHAnsi"/>
          <w:b/>
          <w:sz w:val="20"/>
          <w:szCs w:val="20"/>
          <w:u w:val="single"/>
        </w:rPr>
        <w:t>Warunki udziału w postępowaniu oraz opis sposobu dokonywania oceny spełnienia tych warunków.</w:t>
      </w:r>
    </w:p>
    <w:p w:rsidR="002325AB" w:rsidRPr="005F2ADD" w:rsidRDefault="002325AB" w:rsidP="005F2ADD">
      <w:pPr>
        <w:ind w:left="540"/>
        <w:jc w:val="both"/>
        <w:rPr>
          <w:rFonts w:asciiTheme="minorHAnsi" w:hAnsiTheme="minorHAnsi"/>
          <w:sz w:val="20"/>
          <w:szCs w:val="20"/>
        </w:rPr>
      </w:pPr>
      <w:r w:rsidRPr="005F2ADD">
        <w:rPr>
          <w:rFonts w:asciiTheme="minorHAnsi" w:hAnsiTheme="minorHAnsi"/>
          <w:sz w:val="20"/>
          <w:szCs w:val="20"/>
        </w:rPr>
        <w:t>O udzielenie zamówienia mogą się ubiegać Wykonawcy, którzy spełniają warunki (określone w art. 22 ust. 1 pkt 1-4 ustawy) dotyczące: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Posiadania uprawnień do wykonywania określonej działalności lub czynności, jeżeli przepisy prawa nak</w:t>
      </w:r>
      <w:r w:rsidR="00441B5A" w:rsidRPr="005F2ADD">
        <w:rPr>
          <w:rFonts w:asciiTheme="minorHAnsi" w:hAnsiTheme="minorHAnsi"/>
          <w:b/>
          <w:sz w:val="20"/>
          <w:szCs w:val="20"/>
        </w:rPr>
        <w:t xml:space="preserve">ładają obowiązek ich posiadania – </w:t>
      </w:r>
      <w:r w:rsidR="00441B5A" w:rsidRPr="005F2ADD">
        <w:rPr>
          <w:rFonts w:asciiTheme="minorHAnsi" w:hAnsiTheme="minorHAnsi"/>
          <w:sz w:val="20"/>
          <w:szCs w:val="20"/>
        </w:rPr>
        <w:t>Zamawiający odstępuje od opisu sposobu dokonywania oceny spełniania warunku w tym zakresie;</w:t>
      </w:r>
    </w:p>
    <w:p w:rsidR="00E827BF" w:rsidRPr="00E827BF" w:rsidRDefault="002325AB" w:rsidP="00E827BF">
      <w:pPr>
        <w:widowControl w:val="0"/>
        <w:numPr>
          <w:ilvl w:val="0"/>
          <w:numId w:val="7"/>
        </w:numPr>
        <w:tabs>
          <w:tab w:val="clear" w:pos="1416"/>
          <w:tab w:val="num" w:pos="1080"/>
        </w:tabs>
        <w:ind w:left="1080" w:hanging="540"/>
        <w:jc w:val="both"/>
        <w:rPr>
          <w:rFonts w:asciiTheme="minorHAnsi" w:hAnsiTheme="minorHAnsi"/>
          <w:b/>
          <w:sz w:val="20"/>
          <w:szCs w:val="20"/>
        </w:rPr>
      </w:pPr>
      <w:r w:rsidRPr="005F2ADD">
        <w:rPr>
          <w:rFonts w:asciiTheme="minorHAnsi" w:hAnsiTheme="minorHAnsi"/>
          <w:b/>
          <w:sz w:val="20"/>
          <w:szCs w:val="20"/>
        </w:rPr>
        <w:t>Posiadania wiedzy i doświadczenia</w:t>
      </w:r>
      <w:r w:rsidR="00E827BF">
        <w:rPr>
          <w:rFonts w:asciiTheme="minorHAnsi" w:hAnsiTheme="minorHAnsi"/>
          <w:b/>
          <w:sz w:val="20"/>
          <w:szCs w:val="20"/>
        </w:rPr>
        <w:t xml:space="preserve"> - </w:t>
      </w:r>
      <w:r w:rsidR="00E827BF" w:rsidRPr="00E827BF">
        <w:rPr>
          <w:rFonts w:asciiTheme="minorHAnsi" w:hAnsiTheme="minorHAnsi"/>
          <w:b/>
          <w:sz w:val="20"/>
          <w:szCs w:val="20"/>
        </w:rPr>
        <w:t xml:space="preserve">zamówienia - </w:t>
      </w:r>
      <w:r w:rsidR="00E827BF" w:rsidRPr="00E827BF">
        <w:rPr>
          <w:rFonts w:asciiTheme="minorHAnsi" w:hAnsiTheme="minorHAnsi"/>
          <w:sz w:val="20"/>
          <w:szCs w:val="20"/>
        </w:rPr>
        <w:t>Zamawiający odstępuje od opisu sposobu dokonywania oceny spełniania warunku w tym zakresie;</w:t>
      </w:r>
    </w:p>
    <w:p w:rsidR="002325AB" w:rsidRPr="00E827BF" w:rsidRDefault="002325AB" w:rsidP="00E827BF">
      <w:pPr>
        <w:widowControl w:val="0"/>
        <w:numPr>
          <w:ilvl w:val="0"/>
          <w:numId w:val="7"/>
        </w:numPr>
        <w:tabs>
          <w:tab w:val="clear" w:pos="1416"/>
          <w:tab w:val="num" w:pos="1080"/>
        </w:tabs>
        <w:ind w:left="1080" w:hanging="540"/>
        <w:jc w:val="both"/>
        <w:rPr>
          <w:rFonts w:asciiTheme="minorHAnsi" w:hAnsiTheme="minorHAnsi"/>
          <w:b/>
          <w:sz w:val="20"/>
          <w:szCs w:val="20"/>
        </w:rPr>
      </w:pPr>
      <w:r w:rsidRPr="00E827BF">
        <w:rPr>
          <w:rFonts w:asciiTheme="minorHAnsi" w:hAnsiTheme="minorHAnsi"/>
          <w:b/>
          <w:sz w:val="20"/>
          <w:szCs w:val="20"/>
        </w:rPr>
        <w:t xml:space="preserve">Dysponowania odpowiednim potencjałem technicznym oraz osobami zdolnymi do wykonania </w:t>
      </w:r>
      <w:r w:rsidR="00441B5A" w:rsidRPr="00E827BF">
        <w:rPr>
          <w:rFonts w:asciiTheme="minorHAnsi" w:hAnsiTheme="minorHAnsi"/>
          <w:b/>
          <w:sz w:val="20"/>
          <w:szCs w:val="20"/>
        </w:rPr>
        <w:t xml:space="preserve">zamówienia - </w:t>
      </w:r>
      <w:r w:rsidR="00441B5A" w:rsidRPr="00E827BF">
        <w:rPr>
          <w:rFonts w:asciiTheme="minorHAnsi" w:hAnsiTheme="minorHAnsi"/>
          <w:sz w:val="20"/>
          <w:szCs w:val="20"/>
        </w:rPr>
        <w:t>Zamawiający odstępuje od opisu sposobu dokonywania oceny spełniania warunku w tym zakresie;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Syt</w:t>
      </w:r>
      <w:r w:rsidR="00441B5A" w:rsidRPr="005F2ADD">
        <w:rPr>
          <w:rFonts w:asciiTheme="minorHAnsi" w:hAnsiTheme="minorHAnsi"/>
          <w:b/>
          <w:sz w:val="20"/>
          <w:szCs w:val="20"/>
        </w:rPr>
        <w:t xml:space="preserve">uacji ekonomicznej i finansowej - </w:t>
      </w:r>
      <w:r w:rsidR="00441B5A" w:rsidRPr="005F2ADD">
        <w:rPr>
          <w:rFonts w:asciiTheme="minorHAnsi" w:hAnsiTheme="minorHAnsi"/>
          <w:sz w:val="20"/>
          <w:szCs w:val="20"/>
        </w:rPr>
        <w:t>Zamawiający odstępuje od opisu sposobu dokonywania oceny spełniania warunku w tym zakresie.</w:t>
      </w:r>
    </w:p>
    <w:p w:rsidR="002325AB" w:rsidRPr="005F2ADD" w:rsidRDefault="002325AB" w:rsidP="005F2ADD">
      <w:pPr>
        <w:widowControl w:val="0"/>
        <w:jc w:val="both"/>
        <w:rPr>
          <w:rFonts w:asciiTheme="minorHAnsi" w:hAnsiTheme="minorHAnsi"/>
          <w:b/>
          <w:sz w:val="20"/>
          <w:szCs w:val="20"/>
        </w:rPr>
      </w:pPr>
    </w:p>
    <w:p w:rsidR="00E203EE" w:rsidRPr="005F2ADD" w:rsidRDefault="00E203EE" w:rsidP="004D7097">
      <w:pPr>
        <w:pStyle w:val="Akapitzlist"/>
        <w:numPr>
          <w:ilvl w:val="0"/>
          <w:numId w:val="37"/>
        </w:numPr>
        <w:jc w:val="both"/>
        <w:rPr>
          <w:rFonts w:asciiTheme="minorHAnsi" w:hAnsiTheme="minorHAnsi"/>
          <w:sz w:val="20"/>
          <w:szCs w:val="20"/>
        </w:rPr>
      </w:pPr>
      <w:r w:rsidRPr="005F2ADD">
        <w:rPr>
          <w:rFonts w:asciiTheme="minorHAnsi" w:hAnsiTheme="minorHAnsi"/>
          <w:sz w:val="20"/>
          <w:szCs w:val="20"/>
        </w:rPr>
        <w:t>ocena spełnienia ww. warunków dokonana zostanie zgodnie z formułą spełnia-nie spełnia w oparciu o informacje zawarte w dokumentach lub oświadczeniach wyszczególnionych w pkt 8 specyfikacji. Z treści wymaganych dokumentów musi jednoznacznie wynikać, iż ww. warunki Wykonawca spełnił.</w:t>
      </w:r>
    </w:p>
    <w:p w:rsidR="00E203EE" w:rsidRPr="005F2ADD" w:rsidRDefault="00E203EE" w:rsidP="004D7097">
      <w:pPr>
        <w:pStyle w:val="Akapitzlist"/>
        <w:numPr>
          <w:ilvl w:val="0"/>
          <w:numId w:val="37"/>
        </w:numPr>
        <w:jc w:val="both"/>
        <w:rPr>
          <w:rFonts w:asciiTheme="minorHAnsi" w:hAnsiTheme="minorHAnsi"/>
          <w:sz w:val="20"/>
          <w:szCs w:val="20"/>
        </w:rPr>
      </w:pPr>
      <w:r w:rsidRPr="005F2ADD">
        <w:rPr>
          <w:rFonts w:asciiTheme="minorHAnsi" w:hAnsiTheme="minorHAnsi"/>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E203EE" w:rsidRPr="005F2ADD" w:rsidRDefault="00E203EE" w:rsidP="004D7097">
      <w:pPr>
        <w:pStyle w:val="Akapitzlist"/>
        <w:numPr>
          <w:ilvl w:val="0"/>
          <w:numId w:val="37"/>
        </w:numPr>
        <w:jc w:val="both"/>
        <w:rPr>
          <w:rFonts w:asciiTheme="minorHAnsi" w:hAnsiTheme="minorHAnsi"/>
          <w:sz w:val="20"/>
          <w:szCs w:val="20"/>
        </w:rPr>
      </w:pPr>
      <w:r w:rsidRPr="005F2ADD">
        <w:rPr>
          <w:rFonts w:asciiTheme="minorHAnsi" w:hAnsiTheme="minorHAnsi"/>
          <w:sz w:val="20"/>
          <w:szCs w:val="20"/>
        </w:rPr>
        <w:t xml:space="preserve">wykonawca może polegać na wiedzy i doświadczeniu, potencjale technicznym, osobach zdolnych do wykonania zamówienia lub zdolnościach finansowych innych podmiotów, niezależnie od charakteru prawnego łączącego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w:t>
      </w:r>
    </w:p>
    <w:p w:rsidR="002325AB" w:rsidRPr="005F2ADD" w:rsidRDefault="002325AB" w:rsidP="005F2ADD">
      <w:pPr>
        <w:ind w:left="540" w:hanging="540"/>
        <w:jc w:val="both"/>
        <w:rPr>
          <w:rFonts w:asciiTheme="minorHAnsi" w:hAnsiTheme="minorHAnsi"/>
          <w:sz w:val="20"/>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9. </w:t>
      </w:r>
      <w:r w:rsidRPr="005F2ADD">
        <w:rPr>
          <w:rFonts w:asciiTheme="minorHAnsi" w:hAnsiTheme="minorHAnsi"/>
          <w:b/>
          <w:sz w:val="20"/>
          <w:szCs w:val="20"/>
        </w:rPr>
        <w:tab/>
      </w:r>
      <w:r w:rsidRPr="005F2ADD">
        <w:rPr>
          <w:rFonts w:asciiTheme="minorHAnsi" w:hAnsiTheme="minorHAnsi"/>
          <w:b/>
          <w:sz w:val="20"/>
          <w:szCs w:val="20"/>
          <w:u w:val="single"/>
        </w:rPr>
        <w:t>Wykaz oświadczeń lub dokumentów, jakie mają złożyć Wykonawcy w celu potwierdzenia spełnienia warunków udziału w postępowaniu i w celu wykazania braku podstaw do wykluczenia z postępowania</w:t>
      </w:r>
    </w:p>
    <w:p w:rsidR="002325AB" w:rsidRPr="005F2ADD" w:rsidRDefault="002325AB" w:rsidP="005F2ADD">
      <w:pPr>
        <w:ind w:left="1080" w:hanging="540"/>
        <w:jc w:val="both"/>
        <w:rPr>
          <w:rFonts w:asciiTheme="minorHAnsi" w:hAnsiTheme="minorHAnsi"/>
          <w:b/>
          <w:color w:val="000000"/>
          <w:sz w:val="20"/>
          <w:szCs w:val="20"/>
          <w:u w:val="single"/>
        </w:rPr>
      </w:pPr>
      <w:r w:rsidRPr="005F2ADD">
        <w:rPr>
          <w:rFonts w:asciiTheme="minorHAnsi" w:hAnsiTheme="minorHAnsi"/>
          <w:b/>
          <w:color w:val="000000"/>
          <w:sz w:val="20"/>
          <w:szCs w:val="20"/>
        </w:rPr>
        <w:t xml:space="preserve">a. </w:t>
      </w:r>
      <w:r w:rsidRPr="005F2ADD">
        <w:rPr>
          <w:rFonts w:asciiTheme="minorHAnsi" w:hAnsiTheme="minorHAnsi"/>
          <w:b/>
          <w:color w:val="000000"/>
          <w:sz w:val="20"/>
          <w:szCs w:val="20"/>
        </w:rPr>
        <w:tab/>
      </w:r>
      <w:r w:rsidRPr="005F2ADD">
        <w:rPr>
          <w:rFonts w:asciiTheme="minorHAnsi" w:hAnsiTheme="minorHAnsi" w:cs="Courier New"/>
          <w:b/>
          <w:sz w:val="20"/>
          <w:szCs w:val="20"/>
          <w:u w:val="single"/>
        </w:rPr>
        <w:t>W celu wykazania braku podstaw do wykluczenia z postępowania o udzielenie zamówienia Zamawiający żąda dostarczenia następujących dokumentów</w:t>
      </w:r>
      <w:r w:rsidRPr="005F2ADD">
        <w:rPr>
          <w:rFonts w:asciiTheme="minorHAnsi" w:hAnsiTheme="minorHAnsi"/>
          <w:b/>
          <w:color w:val="000000"/>
          <w:sz w:val="20"/>
          <w:szCs w:val="20"/>
          <w:u w:val="single"/>
        </w:rPr>
        <w:t>:</w:t>
      </w:r>
    </w:p>
    <w:p w:rsidR="00B17F5E" w:rsidRPr="00B17F5E" w:rsidRDefault="00B17F5E" w:rsidP="00B17F5E">
      <w:pPr>
        <w:ind w:left="1620" w:hanging="540"/>
        <w:jc w:val="both"/>
        <w:rPr>
          <w:rFonts w:asciiTheme="minorHAnsi" w:hAnsiTheme="minorHAnsi"/>
          <w:sz w:val="20"/>
          <w:szCs w:val="20"/>
          <w:u w:val="single"/>
        </w:rPr>
      </w:pPr>
      <w:r w:rsidRPr="00B17F5E">
        <w:rPr>
          <w:rFonts w:asciiTheme="minorHAnsi" w:hAnsiTheme="minorHAnsi"/>
          <w:color w:val="000000"/>
          <w:sz w:val="20"/>
          <w:szCs w:val="20"/>
        </w:rPr>
        <w:t xml:space="preserve">1. </w:t>
      </w:r>
      <w:r w:rsidRPr="00B17F5E">
        <w:rPr>
          <w:rFonts w:asciiTheme="minorHAnsi" w:hAnsiTheme="minorHAnsi"/>
          <w:color w:val="000000"/>
          <w:sz w:val="20"/>
          <w:szCs w:val="20"/>
        </w:rPr>
        <w:tab/>
      </w:r>
      <w:r w:rsidRPr="00B17F5E">
        <w:rPr>
          <w:rFonts w:asciiTheme="minorHAnsi" w:hAnsiTheme="minorHAnsi"/>
          <w:sz w:val="20"/>
          <w:szCs w:val="20"/>
        </w:rPr>
        <w:t xml:space="preserve">Aktualnego odpisu z właściwego rejestru lub z centralnej ewidencji i informacji o działalności gospodarczej, jeżeli odrębne przepisy wymagają wpisu do rejestru lub </w:t>
      </w:r>
      <w:r w:rsidRPr="00B17F5E">
        <w:rPr>
          <w:rFonts w:asciiTheme="minorHAnsi" w:hAnsiTheme="minorHAnsi"/>
          <w:sz w:val="20"/>
          <w:szCs w:val="20"/>
        </w:rPr>
        <w:lastRenderedPageBreak/>
        <w:t>ewidencji, w celu wykazania braku podstaw do wykluczenia w oparciu o art. 24 ust. 1 pkt 2 ustawy,</w:t>
      </w:r>
      <w:r w:rsidRPr="00B17F5E">
        <w:rPr>
          <w:rFonts w:asciiTheme="minorHAnsi" w:hAnsiTheme="minorHAnsi"/>
          <w:b/>
          <w:sz w:val="20"/>
          <w:szCs w:val="20"/>
        </w:rPr>
        <w:t xml:space="preserve"> </w:t>
      </w:r>
      <w:r w:rsidRPr="00B17F5E">
        <w:rPr>
          <w:rFonts w:asciiTheme="minorHAnsi" w:hAnsiTheme="minorHAnsi"/>
          <w:sz w:val="20"/>
          <w:szCs w:val="20"/>
        </w:rPr>
        <w:t>wystawionego nie wcześniej niż 6 miesięcy przed upływem terminu składania ofert</w:t>
      </w:r>
    </w:p>
    <w:p w:rsidR="00B17F5E" w:rsidRPr="00B17F5E" w:rsidRDefault="00B17F5E" w:rsidP="00B17F5E">
      <w:pPr>
        <w:ind w:left="1620" w:hanging="540"/>
        <w:jc w:val="both"/>
        <w:rPr>
          <w:rFonts w:asciiTheme="minorHAnsi" w:hAnsiTheme="minorHAnsi"/>
          <w:color w:val="000000"/>
          <w:sz w:val="20"/>
          <w:szCs w:val="20"/>
        </w:rPr>
      </w:pPr>
      <w:r w:rsidRPr="00B17F5E">
        <w:rPr>
          <w:rFonts w:asciiTheme="minorHAnsi" w:hAnsiTheme="minorHAnsi"/>
          <w:color w:val="000000"/>
          <w:sz w:val="20"/>
          <w:szCs w:val="20"/>
        </w:rPr>
        <w:t>2.</w:t>
      </w:r>
      <w:r w:rsidRPr="00B17F5E">
        <w:rPr>
          <w:rFonts w:asciiTheme="minorHAnsi" w:hAnsiTheme="minorHAnsi"/>
          <w:color w:val="000000"/>
          <w:sz w:val="20"/>
          <w:szCs w:val="20"/>
        </w:rPr>
        <w:tab/>
        <w:t>Oświadczenia o braku podstaw do wykluczenia (załącznik nr 3 do SIWZ).</w:t>
      </w:r>
    </w:p>
    <w:p w:rsidR="002325AB" w:rsidRPr="005F2ADD" w:rsidRDefault="002325AB" w:rsidP="005F2ADD">
      <w:pPr>
        <w:autoSpaceDE w:val="0"/>
        <w:autoSpaceDN w:val="0"/>
        <w:adjustRightInd w:val="0"/>
        <w:ind w:left="1078" w:right="23" w:hanging="539"/>
        <w:jc w:val="both"/>
        <w:rPr>
          <w:rFonts w:asciiTheme="minorHAnsi" w:hAnsiTheme="minorHAnsi"/>
          <w:b/>
          <w:sz w:val="20"/>
          <w:szCs w:val="20"/>
        </w:rPr>
      </w:pPr>
      <w:r w:rsidRPr="005F2ADD">
        <w:rPr>
          <w:rFonts w:asciiTheme="minorHAnsi" w:hAnsiTheme="minorHAnsi"/>
          <w:b/>
          <w:sz w:val="20"/>
          <w:szCs w:val="20"/>
        </w:rPr>
        <w:t>b.</w:t>
      </w:r>
      <w:r w:rsidRPr="005F2ADD">
        <w:rPr>
          <w:rFonts w:asciiTheme="minorHAnsi" w:hAnsiTheme="minorHAnsi"/>
          <w:b/>
          <w:sz w:val="20"/>
          <w:szCs w:val="20"/>
        </w:rPr>
        <w:tab/>
      </w:r>
      <w:r w:rsidRPr="005F2ADD">
        <w:rPr>
          <w:rFonts w:asciiTheme="minorHAnsi" w:hAnsiTheme="minorHAnsi"/>
          <w:b/>
          <w:sz w:val="20"/>
          <w:szCs w:val="20"/>
          <w:u w:val="single"/>
        </w:rPr>
        <w:t>W celu potwierdzen</w:t>
      </w:r>
      <w:r w:rsidR="00A96235" w:rsidRPr="005F2ADD">
        <w:rPr>
          <w:rFonts w:asciiTheme="minorHAnsi" w:hAnsiTheme="minorHAnsi"/>
          <w:b/>
          <w:sz w:val="20"/>
          <w:szCs w:val="20"/>
          <w:u w:val="single"/>
        </w:rPr>
        <w:t>ia, że wykonawca spełnia warunki udziału w postępowaniu, w tym warunek</w:t>
      </w:r>
      <w:r w:rsidRPr="005F2ADD">
        <w:rPr>
          <w:rFonts w:asciiTheme="minorHAnsi" w:hAnsiTheme="minorHAnsi"/>
          <w:b/>
          <w:sz w:val="20"/>
          <w:szCs w:val="20"/>
          <w:u w:val="single"/>
        </w:rPr>
        <w:t xml:space="preserve"> posiadania wiedzy i doświadczenia, wykonawca do oferty zobowiązany jest dołączyć:</w:t>
      </w:r>
    </w:p>
    <w:p w:rsidR="00A96235" w:rsidRPr="005F2ADD" w:rsidRDefault="00A96235" w:rsidP="004D7097">
      <w:pPr>
        <w:pStyle w:val="Tekstpodstawowywcity31"/>
        <w:numPr>
          <w:ilvl w:val="0"/>
          <w:numId w:val="39"/>
        </w:numPr>
        <w:suppressLineNumbers/>
        <w:tabs>
          <w:tab w:val="clear" w:pos="397"/>
          <w:tab w:val="clear" w:pos="567"/>
          <w:tab w:val="left" w:pos="1560"/>
        </w:tabs>
        <w:overflowPunct/>
        <w:autoSpaceDE/>
        <w:ind w:left="1560" w:hanging="426"/>
        <w:textAlignment w:val="auto"/>
        <w:rPr>
          <w:rFonts w:asciiTheme="minorHAnsi" w:hAnsiTheme="minorHAnsi"/>
          <w:color w:val="000000"/>
          <w:sz w:val="20"/>
        </w:rPr>
      </w:pPr>
      <w:r w:rsidRPr="005F2ADD">
        <w:rPr>
          <w:rFonts w:asciiTheme="minorHAnsi" w:hAnsiTheme="minorHAnsi"/>
          <w:color w:val="000000"/>
          <w:sz w:val="20"/>
        </w:rPr>
        <w:t>Oświadczenie o spełnianiu warunków udziału w postępowaniu (załącznik nr 2 do SIWZ).</w:t>
      </w:r>
    </w:p>
    <w:p w:rsidR="00E827BF" w:rsidRPr="00E827BF" w:rsidRDefault="00E827BF" w:rsidP="00E827BF">
      <w:pPr>
        <w:tabs>
          <w:tab w:val="left" w:pos="1134"/>
        </w:tabs>
        <w:suppressAutoHyphens w:val="0"/>
        <w:ind w:left="1068"/>
        <w:contextualSpacing/>
        <w:jc w:val="both"/>
        <w:rPr>
          <w:rFonts w:asciiTheme="minorHAnsi" w:hAnsiTheme="minorHAnsi"/>
          <w:b/>
          <w:sz w:val="20"/>
          <w:szCs w:val="20"/>
        </w:rPr>
      </w:pPr>
    </w:p>
    <w:p w:rsidR="00A96235" w:rsidRPr="00B17F5E" w:rsidRDefault="00A96235" w:rsidP="004D7097">
      <w:pPr>
        <w:numPr>
          <w:ilvl w:val="0"/>
          <w:numId w:val="41"/>
        </w:numPr>
        <w:tabs>
          <w:tab w:val="left" w:pos="1134"/>
        </w:tabs>
        <w:suppressAutoHyphens w:val="0"/>
        <w:ind w:hanging="642"/>
        <w:contextualSpacing/>
        <w:jc w:val="both"/>
        <w:rPr>
          <w:rFonts w:asciiTheme="minorHAnsi" w:hAnsiTheme="minorHAnsi"/>
          <w:b/>
          <w:sz w:val="20"/>
          <w:szCs w:val="20"/>
        </w:rPr>
      </w:pPr>
      <w:r w:rsidRPr="00A96235">
        <w:rPr>
          <w:rFonts w:asciiTheme="minorHAnsi" w:hAnsiTheme="minorHAnsi" w:cs="Tahoma"/>
          <w:b/>
          <w:sz w:val="20"/>
          <w:szCs w:val="20"/>
        </w:rPr>
        <w:t>W celu wykazania braku podstaw do wykluczenia z postępowania o udzielenie zamówienia Wykonawcom w okolicznościach, o których mowa w art. 24 ust. 2 pkt 5 ustawy PZP, Zamawiający żąda dostarczenia  następujących dokumentów:</w:t>
      </w:r>
    </w:p>
    <w:p w:rsidR="00B17F5E" w:rsidRPr="00A96235" w:rsidRDefault="00B17F5E" w:rsidP="00B17F5E">
      <w:pPr>
        <w:tabs>
          <w:tab w:val="left" w:pos="1134"/>
        </w:tabs>
        <w:suppressAutoHyphens w:val="0"/>
        <w:ind w:left="1068"/>
        <w:contextualSpacing/>
        <w:jc w:val="both"/>
        <w:rPr>
          <w:rFonts w:asciiTheme="minorHAnsi" w:hAnsiTheme="minorHAnsi"/>
          <w:b/>
          <w:sz w:val="20"/>
          <w:szCs w:val="20"/>
        </w:rPr>
      </w:pPr>
    </w:p>
    <w:p w:rsidR="00A96235" w:rsidRPr="00A96235" w:rsidRDefault="00A96235" w:rsidP="005F2ADD">
      <w:pPr>
        <w:autoSpaceDE w:val="0"/>
        <w:autoSpaceDN w:val="0"/>
        <w:adjustRightInd w:val="0"/>
        <w:ind w:left="1701" w:hanging="567"/>
        <w:jc w:val="both"/>
        <w:rPr>
          <w:rFonts w:asciiTheme="minorHAnsi" w:hAnsiTheme="minorHAnsi" w:cs="Tahoma"/>
          <w:color w:val="FF0000"/>
          <w:sz w:val="20"/>
          <w:szCs w:val="20"/>
        </w:rPr>
      </w:pPr>
      <w:r w:rsidRPr="00A96235">
        <w:rPr>
          <w:rFonts w:asciiTheme="minorHAnsi" w:hAnsiTheme="minorHAnsi" w:cs="Tahoma"/>
          <w:sz w:val="20"/>
          <w:szCs w:val="20"/>
        </w:rPr>
        <w:t xml:space="preserve">1. </w:t>
      </w:r>
      <w:r w:rsidRPr="00A96235">
        <w:rPr>
          <w:rFonts w:asciiTheme="minorHAnsi" w:hAnsiTheme="minorHAnsi" w:cs="Tahoma"/>
          <w:sz w:val="20"/>
          <w:szCs w:val="20"/>
        </w:rPr>
        <w:tab/>
        <w:t>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późn. zm.) – Załącznik nr 5 do SIWZ.</w:t>
      </w:r>
    </w:p>
    <w:p w:rsidR="00A96235" w:rsidRPr="00A96235" w:rsidRDefault="00A96235" w:rsidP="005F2ADD">
      <w:pPr>
        <w:autoSpaceDE w:val="0"/>
        <w:autoSpaceDN w:val="0"/>
        <w:adjustRightInd w:val="0"/>
        <w:ind w:left="1134"/>
        <w:rPr>
          <w:rFonts w:asciiTheme="minorHAnsi" w:hAnsiTheme="minorHAnsi" w:cs="Tahoma"/>
          <w:sz w:val="20"/>
          <w:szCs w:val="20"/>
        </w:rPr>
      </w:pPr>
    </w:p>
    <w:p w:rsidR="00A96235" w:rsidRPr="00A96235" w:rsidRDefault="00A96235" w:rsidP="005F2ADD">
      <w:pPr>
        <w:autoSpaceDE w:val="0"/>
        <w:autoSpaceDN w:val="0"/>
        <w:adjustRightInd w:val="0"/>
        <w:ind w:left="1134"/>
        <w:jc w:val="both"/>
        <w:rPr>
          <w:rFonts w:asciiTheme="minorHAnsi" w:hAnsiTheme="minorHAnsi" w:cs="TimesNewRomanPSMT"/>
          <w:sz w:val="20"/>
          <w:szCs w:val="20"/>
        </w:rPr>
      </w:pPr>
      <w:r w:rsidRPr="00A96235">
        <w:rPr>
          <w:rFonts w:asciiTheme="minorHAnsi" w:hAnsiTheme="minorHAnsi" w:cs="Tahoma"/>
          <w:sz w:val="20"/>
          <w:szCs w:val="20"/>
        </w:rPr>
        <w:t>*</w:t>
      </w:r>
      <w:r w:rsidRPr="00A96235">
        <w:rPr>
          <w:rFonts w:asciiTheme="minorHAnsi" w:hAnsiTheme="minorHAnsi"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A96235" w:rsidRPr="00A96235" w:rsidRDefault="00A96235" w:rsidP="005F2ADD">
      <w:pPr>
        <w:autoSpaceDE w:val="0"/>
        <w:autoSpaceDN w:val="0"/>
        <w:adjustRightInd w:val="0"/>
        <w:ind w:left="1068"/>
        <w:jc w:val="both"/>
        <w:rPr>
          <w:rFonts w:asciiTheme="minorHAnsi" w:hAnsiTheme="minorHAnsi" w:cs="Tahoma"/>
          <w:sz w:val="20"/>
          <w:szCs w:val="20"/>
        </w:rPr>
      </w:pPr>
    </w:p>
    <w:p w:rsidR="00A96235" w:rsidRPr="00A96235" w:rsidRDefault="00A96235" w:rsidP="004D7097">
      <w:pPr>
        <w:numPr>
          <w:ilvl w:val="1"/>
          <w:numId w:val="42"/>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cs="Tahoma"/>
          <w:sz w:val="20"/>
          <w:szCs w:val="20"/>
        </w:rPr>
        <w:t xml:space="preserve"> Zamawiający na podstawie art. 24b ust 1-3 PZP zwróci się do Wykonawcy o udzielenie w określonym terminie wyjaśnień dotyczących powiązań, o których mowa w art. 24 ust. 2 pkt 5 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PZP.</w:t>
      </w:r>
    </w:p>
    <w:p w:rsidR="00A96235" w:rsidRPr="00A96235" w:rsidRDefault="00A96235" w:rsidP="004D7097">
      <w:pPr>
        <w:numPr>
          <w:ilvl w:val="1"/>
          <w:numId w:val="42"/>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sz w:val="20"/>
          <w:szCs w:val="20"/>
        </w:rPr>
        <w:t xml:space="preserve"> Informacja dla wykonawców, którzy mają siedzibę lub miejsce zamieszkania poza</w:t>
      </w:r>
      <w:r w:rsidRPr="00A96235">
        <w:rPr>
          <w:rFonts w:asciiTheme="minorHAnsi" w:hAnsiTheme="minorHAnsi"/>
          <w:b/>
          <w:sz w:val="20"/>
          <w:szCs w:val="20"/>
          <w:u w:val="single"/>
        </w:rPr>
        <w:t xml:space="preserve">  </w:t>
      </w:r>
      <w:r w:rsidRPr="00A96235">
        <w:rPr>
          <w:rFonts w:asciiTheme="minorHAnsi" w:hAnsiTheme="minorHAnsi"/>
          <w:sz w:val="20"/>
          <w:szCs w:val="20"/>
        </w:rPr>
        <w:t>terytorium Rzeczypospolitej Polskiej:</w:t>
      </w:r>
    </w:p>
    <w:p w:rsidR="00A96235" w:rsidRPr="00A96235" w:rsidRDefault="00A96235" w:rsidP="005F2ADD">
      <w:pPr>
        <w:suppressAutoHyphens w:val="0"/>
        <w:ind w:left="1134" w:hanging="425"/>
        <w:jc w:val="both"/>
        <w:rPr>
          <w:rFonts w:asciiTheme="minorHAnsi" w:eastAsia="Calibri" w:hAnsiTheme="minorHAnsi" w:cs="Tahoma"/>
          <w:b/>
          <w:sz w:val="20"/>
          <w:szCs w:val="20"/>
          <w:lang w:eastAsia="en-US"/>
        </w:rPr>
      </w:pPr>
      <w:r w:rsidRPr="00A96235">
        <w:rPr>
          <w:rFonts w:asciiTheme="minorHAnsi" w:eastAsia="Calibri" w:hAnsiTheme="minorHAnsi" w:cs="Tahoma"/>
          <w:sz w:val="20"/>
          <w:szCs w:val="20"/>
          <w:lang w:eastAsia="en-US"/>
        </w:rPr>
        <w:t>1.</w:t>
      </w:r>
      <w:r w:rsidRPr="00A96235">
        <w:rPr>
          <w:rFonts w:asciiTheme="minorHAnsi" w:eastAsia="Calibri" w:hAnsiTheme="minorHAnsi" w:cs="Tahoma"/>
          <w:sz w:val="20"/>
          <w:szCs w:val="20"/>
          <w:lang w:eastAsia="en-US"/>
        </w:rPr>
        <w:tab/>
        <w:t xml:space="preserve">Jeżeli Wykonawca ma siedzibę lub miejsce zamieszkania poza terytorium Rzeczypospolitej Polskiej zamiast dokumentów, o których mowa w pkt 9.a.1. składa dokument lub dokumenty, wystawione w kraju, w którym ma siedzibę lub miejsce zamieszkania, potwierdzające odpowiednio, że: </w:t>
      </w:r>
    </w:p>
    <w:p w:rsidR="00A96235" w:rsidRPr="00A96235" w:rsidRDefault="00A96235" w:rsidP="005F2ADD">
      <w:pPr>
        <w:suppressLineNumbers/>
        <w:tabs>
          <w:tab w:val="left" w:pos="0"/>
          <w:tab w:val="left" w:pos="1080"/>
        </w:tabs>
        <w:ind w:right="283"/>
        <w:jc w:val="both"/>
        <w:rPr>
          <w:rFonts w:asciiTheme="minorHAnsi" w:hAnsiTheme="minorHAnsi" w:cs="Tahoma"/>
          <w:sz w:val="20"/>
          <w:szCs w:val="20"/>
        </w:rPr>
      </w:pPr>
      <w:r w:rsidRPr="00A96235">
        <w:rPr>
          <w:rFonts w:asciiTheme="minorHAnsi" w:hAnsiTheme="minorHAnsi" w:cs="Tahoma"/>
          <w:sz w:val="20"/>
          <w:szCs w:val="20"/>
        </w:rPr>
        <w:tab/>
        <w:t xml:space="preserve">a) </w:t>
      </w:r>
      <w:r w:rsidRPr="00A96235">
        <w:rPr>
          <w:rFonts w:asciiTheme="minorHAnsi" w:hAnsiTheme="minorHAnsi" w:cs="Tahoma"/>
          <w:sz w:val="20"/>
          <w:szCs w:val="20"/>
        </w:rPr>
        <w:tab/>
        <w:t>nie otwarto jego likwidacji ani nie ogłoszono upadłości,</w:t>
      </w:r>
    </w:p>
    <w:p w:rsidR="00A96235" w:rsidRPr="00A96235" w:rsidRDefault="00A96235" w:rsidP="004D7097">
      <w:pPr>
        <w:numPr>
          <w:ilvl w:val="0"/>
          <w:numId w:val="43"/>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Dokumenty, o których mowa w pkt. 9.3.1.a), powinny być wystawione nie wcześniej niż 6 miesięcy przed upływem terminu składania ofert.</w:t>
      </w:r>
    </w:p>
    <w:p w:rsidR="00A96235" w:rsidRPr="00A96235" w:rsidRDefault="00A96235" w:rsidP="004D7097">
      <w:pPr>
        <w:numPr>
          <w:ilvl w:val="0"/>
          <w:numId w:val="43"/>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Jeżeli w kraju miejsca zamieszkania osoby lub w kraju, w którym wykonawca ma siedzibę lub miejsce zamieszkania</w:t>
      </w:r>
      <w:r w:rsidRPr="00A96235">
        <w:rPr>
          <w:rFonts w:asciiTheme="minorHAnsi" w:hAnsiTheme="minorHAnsi" w:cs="Tahoma"/>
          <w:color w:val="000000"/>
          <w:sz w:val="20"/>
          <w:szCs w:val="20"/>
        </w:rPr>
        <w:t xml:space="preserve">, nie wydaje się dokumentów, o których mowa pkt </w:t>
      </w:r>
      <w:r w:rsidRPr="00A96235">
        <w:rPr>
          <w:rFonts w:asciiTheme="minorHAnsi" w:hAnsiTheme="minorHAnsi" w:cs="Tahoma"/>
          <w:sz w:val="20"/>
          <w:szCs w:val="20"/>
        </w:rPr>
        <w:t xml:space="preserve">9.3.1.a </w:t>
      </w:r>
      <w:r w:rsidRPr="00A96235">
        <w:rPr>
          <w:rFonts w:asciiTheme="minorHAnsi" w:hAnsiTheme="minorHAnsi" w:cs="Tahoma"/>
          <w:color w:val="000000"/>
          <w:sz w:val="20"/>
          <w:szCs w:val="20"/>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odpowiednia kraju miejsca zamieszkania osoby lub kraju, w którym wykonawca ma siedzibę lub miejsce zamieszkania, lub przed notariuszem. Przepisy pkt </w:t>
      </w:r>
      <w:r w:rsidRPr="00A96235">
        <w:rPr>
          <w:rFonts w:asciiTheme="minorHAnsi" w:hAnsiTheme="minorHAnsi" w:cs="Tahoma"/>
          <w:sz w:val="20"/>
          <w:szCs w:val="20"/>
        </w:rPr>
        <w:t xml:space="preserve">9.3.2. </w:t>
      </w:r>
      <w:r w:rsidRPr="00A96235">
        <w:rPr>
          <w:rFonts w:asciiTheme="minorHAnsi" w:hAnsiTheme="minorHAnsi" w:cs="Tahoma"/>
          <w:color w:val="000000"/>
          <w:sz w:val="20"/>
          <w:szCs w:val="20"/>
        </w:rPr>
        <w:t>stosuje się odpowiednio.</w:t>
      </w:r>
    </w:p>
    <w:p w:rsidR="00A96235" w:rsidRPr="00A96235" w:rsidRDefault="00A96235" w:rsidP="004D7097">
      <w:pPr>
        <w:numPr>
          <w:ilvl w:val="0"/>
          <w:numId w:val="43"/>
        </w:numPr>
        <w:tabs>
          <w:tab w:val="clear" w:pos="1776"/>
          <w:tab w:val="left" w:pos="0"/>
          <w:tab w:val="num" w:pos="1134"/>
        </w:tabs>
        <w:suppressAutoHyphens w:val="0"/>
        <w:ind w:left="709" w:firstLine="0"/>
        <w:jc w:val="both"/>
        <w:rPr>
          <w:rFonts w:asciiTheme="minorHAnsi" w:hAnsiTheme="minorHAnsi" w:cs="Tahoma"/>
          <w:color w:val="000000"/>
          <w:sz w:val="20"/>
          <w:szCs w:val="20"/>
        </w:rPr>
      </w:pPr>
      <w:r w:rsidRPr="00A96235">
        <w:rPr>
          <w:rFonts w:asciiTheme="minorHAnsi" w:hAnsiTheme="minorHAnsi"/>
          <w:bCs/>
          <w:color w:val="000000"/>
          <w:sz w:val="20"/>
          <w:szCs w:val="20"/>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96235" w:rsidRPr="00A96235" w:rsidRDefault="00A96235" w:rsidP="004D7097">
      <w:pPr>
        <w:numPr>
          <w:ilvl w:val="1"/>
          <w:numId w:val="42"/>
        </w:numPr>
        <w:tabs>
          <w:tab w:val="left" w:pos="0"/>
        </w:tabs>
        <w:suppressAutoHyphens w:val="0"/>
        <w:ind w:left="426" w:hanging="426"/>
        <w:jc w:val="both"/>
        <w:rPr>
          <w:rFonts w:asciiTheme="minorHAnsi" w:hAnsiTheme="minorHAnsi" w:cs="Tahoma"/>
          <w:color w:val="000000"/>
          <w:sz w:val="20"/>
          <w:szCs w:val="20"/>
        </w:rPr>
      </w:pPr>
      <w:r w:rsidRPr="00A96235">
        <w:rPr>
          <w:rFonts w:asciiTheme="minorHAnsi" w:hAnsiTheme="minorHAnsi"/>
          <w:sz w:val="20"/>
          <w:szCs w:val="20"/>
        </w:rPr>
        <w:t>Informacja o formie w jakiej należy składać dokumenty.</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1. </w:t>
      </w:r>
      <w:r w:rsidRPr="00A96235">
        <w:rPr>
          <w:rFonts w:asciiTheme="minorHAnsi" w:hAnsiTheme="minorHAnsi"/>
          <w:sz w:val="20"/>
          <w:szCs w:val="20"/>
        </w:rPr>
        <w:tab/>
        <w:t>Dokumenty składane są w formie oryginału lub kopii poświadczonej za zgodność z oryginałem przez Wykonawcę.</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2. </w:t>
      </w:r>
      <w:r w:rsidRPr="00A96235">
        <w:rPr>
          <w:rFonts w:asciiTheme="minorHAnsi" w:hAnsiTheme="minorHAnsi"/>
          <w:sz w:val="20"/>
          <w:szCs w:val="20"/>
        </w:rPr>
        <w:tab/>
        <w:t>Zamawiający może żądać przedstawienia oryginału lub notarialnie poświadczonej kopii dokumentu wyłącznie wtedy, gdy złożona przez Wykonawcę kopia dokumentu jest nieczytelna lub budzi wątpliwości co do jej prawdziwości.</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3. </w:t>
      </w:r>
      <w:r w:rsidRPr="00A96235">
        <w:rPr>
          <w:rFonts w:asciiTheme="minorHAnsi" w:hAnsiTheme="minorHAnsi"/>
          <w:sz w:val="20"/>
          <w:szCs w:val="20"/>
        </w:rPr>
        <w:tab/>
        <w:t>Dokumenty sporządzone w języku obcym są składane wraz z tłumaczeniem na język polski..</w:t>
      </w:r>
    </w:p>
    <w:p w:rsidR="00A96235" w:rsidRPr="00A96235" w:rsidRDefault="00A96235" w:rsidP="005F2ADD">
      <w:pPr>
        <w:ind w:left="426" w:right="431" w:hanging="426"/>
        <w:jc w:val="both"/>
        <w:rPr>
          <w:rFonts w:asciiTheme="minorHAnsi" w:hAnsiTheme="minorHAnsi"/>
          <w:i/>
          <w:sz w:val="20"/>
          <w:szCs w:val="20"/>
        </w:rPr>
      </w:pPr>
      <w:r w:rsidRPr="00A96235">
        <w:rPr>
          <w:rFonts w:asciiTheme="minorHAnsi" w:hAnsiTheme="minorHAnsi"/>
          <w:sz w:val="20"/>
          <w:szCs w:val="20"/>
        </w:rPr>
        <w:lastRenderedPageBreak/>
        <w:t>9.5.</w:t>
      </w:r>
      <w:r w:rsidRPr="00A96235">
        <w:rPr>
          <w:rFonts w:asciiTheme="minorHAnsi" w:hAnsiTheme="minorHAnsi"/>
          <w:sz w:val="20"/>
          <w:szCs w:val="20"/>
        </w:rPr>
        <w:tab/>
        <w:t>Informacja dla Wykonawców, którzy wspólnie będą się ubiegać o udzielenie zamówienia:</w:t>
      </w:r>
      <w:r w:rsidRPr="00A96235">
        <w:rPr>
          <w:rFonts w:asciiTheme="minorHAnsi" w:hAnsiTheme="minorHAnsi"/>
          <w:i/>
          <w:sz w:val="20"/>
          <w:szCs w:val="20"/>
        </w:rPr>
        <w:t xml:space="preserve"> </w:t>
      </w:r>
    </w:p>
    <w:p w:rsidR="00A96235" w:rsidRPr="00A96235" w:rsidRDefault="00A96235" w:rsidP="004D7097">
      <w:pPr>
        <w:numPr>
          <w:ilvl w:val="0"/>
          <w:numId w:val="40"/>
        </w:numPr>
        <w:tabs>
          <w:tab w:val="num" w:pos="993"/>
        </w:tabs>
        <w:ind w:left="993" w:right="72"/>
        <w:jc w:val="both"/>
        <w:rPr>
          <w:rFonts w:asciiTheme="minorHAnsi" w:hAnsiTheme="minorHAnsi"/>
          <w:sz w:val="20"/>
          <w:szCs w:val="20"/>
        </w:rPr>
      </w:pPr>
      <w:r w:rsidRPr="00A96235">
        <w:rPr>
          <w:rFonts w:asciiTheme="minorHAnsi" w:hAnsiTheme="minorHAnsi"/>
          <w:sz w:val="20"/>
          <w:szCs w:val="2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A96235" w:rsidRPr="00A96235" w:rsidRDefault="00A96235" w:rsidP="004D7097">
      <w:pPr>
        <w:numPr>
          <w:ilvl w:val="0"/>
          <w:numId w:val="40"/>
        </w:numPr>
        <w:tabs>
          <w:tab w:val="num" w:pos="993"/>
        </w:tabs>
        <w:ind w:left="993" w:right="72"/>
        <w:jc w:val="both"/>
        <w:rPr>
          <w:rFonts w:asciiTheme="minorHAnsi" w:hAnsiTheme="minorHAnsi"/>
          <w:sz w:val="20"/>
          <w:szCs w:val="20"/>
        </w:rPr>
      </w:pPr>
      <w:r w:rsidRPr="00A96235">
        <w:rPr>
          <w:rFonts w:asciiTheme="minorHAnsi" w:hAnsiTheme="minorHAnsi"/>
          <w:sz w:val="20"/>
          <w:szCs w:val="20"/>
        </w:rPr>
        <w:t xml:space="preserve">Oświadczenie, o którym mowa w </w:t>
      </w:r>
      <w:r w:rsidRPr="00A96235">
        <w:rPr>
          <w:rFonts w:asciiTheme="minorHAnsi" w:hAnsiTheme="minorHAnsi"/>
          <w:sz w:val="20"/>
          <w:szCs w:val="20"/>
          <w:u w:val="single"/>
        </w:rPr>
        <w:t>Załączniku nr 2</w:t>
      </w:r>
      <w:r w:rsidRPr="00A96235">
        <w:rPr>
          <w:rFonts w:asciiTheme="minorHAnsi" w:hAnsiTheme="minorHAnsi"/>
          <w:sz w:val="20"/>
          <w:szCs w:val="20"/>
        </w:rPr>
        <w:t xml:space="preserve"> (oświadczenie o spełnianiu warunków) podpisuje pełnomocnik. Oświadczenie, o którym mowa w </w:t>
      </w:r>
      <w:r w:rsidRPr="00A96235">
        <w:rPr>
          <w:rFonts w:asciiTheme="minorHAnsi" w:hAnsiTheme="minorHAnsi"/>
          <w:sz w:val="20"/>
          <w:szCs w:val="20"/>
          <w:u w:val="single"/>
        </w:rPr>
        <w:t>Załączniku nr 3</w:t>
      </w:r>
      <w:r w:rsidRPr="00A96235">
        <w:rPr>
          <w:rFonts w:asciiTheme="minorHAnsi" w:hAnsiTheme="minorHAnsi"/>
          <w:sz w:val="20"/>
          <w:szCs w:val="20"/>
        </w:rPr>
        <w:t xml:space="preserve"> (oświadczenie o nie podleganiu wykluczeniu określone w art. 24 ust. 1 ustawy)</w:t>
      </w:r>
      <w:r w:rsidRPr="00A96235">
        <w:rPr>
          <w:rFonts w:asciiTheme="minorHAnsi" w:hAnsiTheme="minorHAnsi" w:cs="Tahoma"/>
          <w:sz w:val="20"/>
          <w:szCs w:val="20"/>
        </w:rPr>
        <w:t xml:space="preserve"> oraz w </w:t>
      </w:r>
      <w:r w:rsidRPr="00A96235">
        <w:rPr>
          <w:rFonts w:asciiTheme="minorHAnsi" w:hAnsiTheme="minorHAnsi" w:cs="Tahoma"/>
          <w:sz w:val="20"/>
          <w:szCs w:val="20"/>
          <w:u w:val="single"/>
        </w:rPr>
        <w:t>Załączniku nr 5</w:t>
      </w:r>
      <w:r w:rsidRPr="00A96235">
        <w:rPr>
          <w:rFonts w:asciiTheme="minorHAnsi" w:hAnsiTheme="minorHAnsi" w:cs="Tahoma"/>
          <w:sz w:val="20"/>
          <w:szCs w:val="20"/>
        </w:rPr>
        <w:t xml:space="preserve"> (oświadczenie o przynależności do grupy kapitałowej wraz z listą podmiotów należących do tej samej grupy kapitałowej)</w:t>
      </w:r>
      <w:r w:rsidRPr="00A96235">
        <w:rPr>
          <w:rFonts w:asciiTheme="minorHAnsi" w:hAnsiTheme="minorHAnsi"/>
          <w:sz w:val="20"/>
          <w:szCs w:val="20"/>
        </w:rPr>
        <w:t>, każdy z Wykonawców podpisuje oddzielnie.</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10. </w:t>
      </w:r>
      <w:r w:rsidRPr="005F2ADD">
        <w:rPr>
          <w:rFonts w:asciiTheme="minorHAnsi" w:hAnsiTheme="minorHAnsi"/>
          <w:b/>
          <w:sz w:val="20"/>
          <w:szCs w:val="20"/>
        </w:rPr>
        <w:tab/>
      </w:r>
      <w:r w:rsidRPr="005F2ADD">
        <w:rPr>
          <w:rFonts w:asciiTheme="minorHAnsi" w:hAnsiTheme="minorHAnsi"/>
          <w:b/>
          <w:sz w:val="20"/>
          <w:szCs w:val="20"/>
          <w:u w:val="single"/>
        </w:rPr>
        <w:t>Informacja o sposobie porozumiewania się Zamawiającego z Wykonawcami oraz przekazywania oświadczeń lub dokumentów, a także wskazanie osób uprawnionych do porozumiewania się z Wykonawcą.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1. </w:t>
      </w:r>
      <w:r w:rsidRPr="005F2ADD">
        <w:rPr>
          <w:rFonts w:asciiTheme="minorHAnsi" w:hAnsiTheme="minorHAnsi"/>
          <w:sz w:val="20"/>
          <w:szCs w:val="20"/>
        </w:rPr>
        <w:tab/>
        <w:t>Wszelkie oświadczenia, wnioski, zawiadomienia oraz informacje Wykonawcy przekazują pisemnie.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2. </w:t>
      </w:r>
      <w:r w:rsidRPr="005F2ADD">
        <w:rPr>
          <w:rFonts w:asciiTheme="minorHAnsi" w:hAnsiTheme="minorHAnsi"/>
          <w:sz w:val="20"/>
          <w:szCs w:val="20"/>
        </w:rPr>
        <w:tab/>
        <w:t>Oświadczenia, wnioski zawiadomienia, informacje oraz pytania kierowane do Zamawiającego są przekazywane z zachowaniem formy pisemnej. Należy je przesłać na adres Zamawiającego podany w SIWZ.</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3. </w:t>
      </w:r>
      <w:r w:rsidRPr="005F2ADD">
        <w:rPr>
          <w:rFonts w:asciiTheme="minorHAnsi" w:hAnsiTheme="minorHAnsi"/>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4. </w:t>
      </w:r>
      <w:r w:rsidRPr="005F2ADD">
        <w:rPr>
          <w:rFonts w:asciiTheme="minorHAnsi" w:hAnsiTheme="minorHAnsi"/>
          <w:sz w:val="20"/>
          <w:szCs w:val="20"/>
        </w:rPr>
        <w:tab/>
        <w:t>Zamawiający nie dopuszcza porozumienia się z Wykonawcą drogą elektroniczną.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5. </w:t>
      </w:r>
      <w:r w:rsidRPr="005F2ADD">
        <w:rPr>
          <w:rFonts w:asciiTheme="minorHAnsi" w:hAnsiTheme="minorHAnsi"/>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6. </w:t>
      </w:r>
      <w:r w:rsidRPr="005F2ADD">
        <w:rPr>
          <w:rFonts w:asciiTheme="minorHAnsi" w:hAnsiTheme="minorHAnsi"/>
          <w:sz w:val="20"/>
          <w:szCs w:val="20"/>
        </w:rPr>
        <w:tab/>
        <w:t>Treść zapytań wraz z wyjaśnieniami zostanie jednocześnie przekazana wszystkim Wykonawcom, bez ujawnienia źródła zapytania oraz umieszczona na stronie internetowej.</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7. </w:t>
      </w:r>
      <w:r w:rsidRPr="005F2ADD">
        <w:rPr>
          <w:rFonts w:asciiTheme="minorHAnsi" w:hAnsiTheme="minorHAnsi"/>
          <w:sz w:val="20"/>
          <w:szCs w:val="20"/>
        </w:rPr>
        <w:tab/>
        <w:t>Zamawiający poprawia w tekście oferty:</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oczywiste omyłki pisarskie,</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 xml:space="preserve">oczywiste omyłki rachunkowe z uwzględnieniem konsekwencji rachunkowych dokonanych poprawek, </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w:t>
      </w:r>
      <w:r w:rsidRPr="005F2ADD">
        <w:rPr>
          <w:rFonts w:asciiTheme="minorHAnsi" w:hAnsiTheme="minorHAnsi"/>
          <w:sz w:val="20"/>
          <w:szCs w:val="20"/>
        </w:rPr>
        <w:tab/>
        <w:t>inne omyłki polegające na niezgodności oferty ze specyfikacją istotnych warunków zamówienia, niepowodujące istotnych zmian w treści oferty,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8.</w:t>
      </w:r>
      <w:r w:rsidRPr="005F2ADD">
        <w:rPr>
          <w:rFonts w:asciiTheme="minorHAnsi" w:hAnsiTheme="minorHAnsi"/>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9. </w:t>
      </w:r>
      <w:r w:rsidRPr="005F2ADD">
        <w:rPr>
          <w:rFonts w:asciiTheme="minorHAnsi" w:hAnsiTheme="minorHAnsi"/>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5F2ADD">
        <w:rPr>
          <w:rFonts w:asciiTheme="minorHAnsi" w:hAnsiTheme="minorHAnsi"/>
          <w:sz w:val="20"/>
          <w:szCs w:val="20"/>
        </w:rPr>
        <w:softHyphen/>
        <w:t>sokość ceny.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 10. </w:t>
      </w:r>
      <w:r w:rsidRPr="005F2ADD">
        <w:rPr>
          <w:rFonts w:asciiTheme="minorHAnsi" w:hAnsiTheme="minorHAnsi"/>
          <w:sz w:val="20"/>
          <w:szCs w:val="20"/>
        </w:rPr>
        <w:tab/>
        <w:t>Zamawiający odrzuca ofertę Wykonawcy, który nie złożył wyjaśnień lub, jeżeli dokonana ocena wyjaśnień potwierdza, że oferta zawiera rażąco niską cenę w stosunku do przedmiotu zamówienia.</w:t>
      </w:r>
    </w:p>
    <w:p w:rsidR="002325AB" w:rsidRPr="005F2ADD" w:rsidRDefault="002325AB" w:rsidP="005F2ADD">
      <w:pPr>
        <w:ind w:left="1620" w:hanging="540"/>
        <w:jc w:val="both"/>
        <w:rPr>
          <w:rFonts w:asciiTheme="minorHAnsi" w:hAnsiTheme="minorHAnsi"/>
          <w:sz w:val="20"/>
          <w:szCs w:val="20"/>
        </w:rPr>
      </w:pPr>
      <w:r w:rsidRPr="005F2ADD">
        <w:rPr>
          <w:rFonts w:asciiTheme="minorHAnsi" w:hAnsiTheme="minorHAnsi"/>
          <w:sz w:val="20"/>
          <w:szCs w:val="20"/>
        </w:rPr>
        <w:t>Osobami uprawnionymi do kontaktów z Wykonawcami są:</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dotyczących opisu przedmiotu zamówienia:</w:t>
      </w:r>
    </w:p>
    <w:p w:rsidR="002325AB" w:rsidRPr="005F2ADD" w:rsidRDefault="00441B5A" w:rsidP="005F2ADD">
      <w:pPr>
        <w:pStyle w:val="BodyTextIndentZnak"/>
        <w:spacing w:line="240" w:lineRule="auto"/>
        <w:ind w:left="1416" w:firstLine="708"/>
        <w:rPr>
          <w:rFonts w:asciiTheme="minorHAnsi" w:hAnsiTheme="minorHAnsi"/>
          <w:szCs w:val="20"/>
        </w:rPr>
      </w:pPr>
      <w:r w:rsidRPr="005F2ADD">
        <w:rPr>
          <w:rFonts w:asciiTheme="minorHAnsi" w:hAnsiTheme="minorHAnsi"/>
          <w:szCs w:val="20"/>
        </w:rPr>
        <w:t>Janusz Kuc</w:t>
      </w:r>
      <w:r w:rsidR="002325AB" w:rsidRPr="005F2ADD">
        <w:rPr>
          <w:rFonts w:asciiTheme="minorHAnsi" w:hAnsiTheme="minorHAnsi"/>
          <w:szCs w:val="20"/>
        </w:rPr>
        <w:t xml:space="preserve"> - w godzinach pracy urzędu tel. 648-41-08</w:t>
      </w:r>
      <w:r w:rsidRPr="005F2ADD">
        <w:rPr>
          <w:rFonts w:asciiTheme="minorHAnsi" w:hAnsiTheme="minorHAnsi"/>
          <w:szCs w:val="20"/>
        </w:rPr>
        <w:t xml:space="preserve"> wew. 1</w:t>
      </w:r>
      <w:r w:rsidR="002325AB" w:rsidRPr="005F2ADD">
        <w:rPr>
          <w:rFonts w:asciiTheme="minorHAnsi" w:hAnsiTheme="minorHAnsi"/>
          <w:szCs w:val="20"/>
        </w:rPr>
        <w:t>3</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procedury zamówienia publicznego:</w:t>
      </w:r>
    </w:p>
    <w:p w:rsidR="002325AB" w:rsidRPr="005F2ADD" w:rsidRDefault="002325AB" w:rsidP="005F2ADD">
      <w:pPr>
        <w:pStyle w:val="BodyTextIndentZnak"/>
        <w:spacing w:line="240" w:lineRule="auto"/>
        <w:ind w:left="2124"/>
        <w:rPr>
          <w:rFonts w:asciiTheme="minorHAnsi" w:hAnsiTheme="minorHAnsi"/>
          <w:color w:val="000000"/>
          <w:szCs w:val="20"/>
        </w:rPr>
      </w:pPr>
      <w:r w:rsidRPr="005F2ADD">
        <w:rPr>
          <w:rFonts w:asciiTheme="minorHAnsi" w:hAnsiTheme="minorHAnsi"/>
          <w:color w:val="000000"/>
          <w:szCs w:val="20"/>
        </w:rPr>
        <w:t>Sebastian Ru</w:t>
      </w:r>
      <w:r w:rsidR="00441B5A" w:rsidRPr="005F2ADD">
        <w:rPr>
          <w:rFonts w:asciiTheme="minorHAnsi" w:hAnsiTheme="minorHAnsi"/>
          <w:color w:val="000000"/>
          <w:szCs w:val="20"/>
        </w:rPr>
        <w:t>dziński – tel. 648-41-08 wew. 13</w:t>
      </w:r>
      <w:r w:rsidRPr="005F2ADD">
        <w:rPr>
          <w:rFonts w:asciiTheme="minorHAnsi" w:hAnsiTheme="minorHAnsi"/>
          <w:color w:val="000000"/>
          <w:szCs w:val="20"/>
        </w:rPr>
        <w:t xml:space="preserve"> wt, czw. w godz 14.00- 16.00.</w:t>
      </w:r>
    </w:p>
    <w:p w:rsidR="002325AB" w:rsidRPr="005F2ADD" w:rsidRDefault="002325AB" w:rsidP="005F2ADD">
      <w:pPr>
        <w:pStyle w:val="BodyTextIndentZnak"/>
        <w:spacing w:line="240" w:lineRule="auto"/>
        <w:ind w:left="3540" w:hanging="2100"/>
        <w:rPr>
          <w:rFonts w:asciiTheme="minorHAnsi" w:hAnsiTheme="minorHAnsi"/>
          <w:szCs w:val="20"/>
        </w:rPr>
      </w:pPr>
      <w:r w:rsidRPr="005F2ADD">
        <w:rPr>
          <w:rFonts w:asciiTheme="minorHAnsi" w:hAnsiTheme="minorHAnsi"/>
          <w:szCs w:val="20"/>
        </w:rPr>
        <w:t xml:space="preserve">                                      </w:t>
      </w:r>
    </w:p>
    <w:p w:rsidR="002325AB" w:rsidRPr="005F2ADD" w:rsidRDefault="002325AB" w:rsidP="005F2ADD">
      <w:pPr>
        <w:pStyle w:val="BodyTextIndentZnak"/>
        <w:numPr>
          <w:ilvl w:val="2"/>
          <w:numId w:val="5"/>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Termin związania ofertą</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Bieg terminu związania ofertą rozpoczyna się z upływem terminu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pozostaje związany ofertą przez okres 30 dni.</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lastRenderedPageBreak/>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numPr>
          <w:ilvl w:val="2"/>
          <w:numId w:val="5"/>
        </w:numPr>
        <w:tabs>
          <w:tab w:val="left" w:pos="360"/>
          <w:tab w:val="left" w:pos="720"/>
        </w:tabs>
        <w:spacing w:line="240" w:lineRule="auto"/>
        <w:ind w:left="360"/>
        <w:jc w:val="left"/>
        <w:rPr>
          <w:rFonts w:asciiTheme="minorHAnsi" w:hAnsiTheme="minorHAnsi"/>
          <w:b/>
          <w:bCs/>
          <w:szCs w:val="20"/>
          <w:u w:val="single"/>
        </w:rPr>
      </w:pPr>
      <w:r w:rsidRPr="005F2ADD">
        <w:rPr>
          <w:rFonts w:asciiTheme="minorHAnsi" w:hAnsiTheme="minorHAnsi"/>
          <w:b/>
          <w:bCs/>
          <w:szCs w:val="20"/>
          <w:u w:val="single"/>
        </w:rPr>
        <w:t>Opis sposobu przygotowania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zobowiązani są zapoznać się dokładnie z informacjami zawartymi w SIWZ i przygotować ofertę zgodnie z wymaganiami określonymi w dokumencie.</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składa ofertę posiadającą załączone dokumenty i oświadczenia:</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Wypełniony Formularz oferty stanowiący załącznik nr 1 do SIWZ.</w:t>
      </w:r>
    </w:p>
    <w:p w:rsidR="002325AB" w:rsidRPr="005F2ADD" w:rsidRDefault="00A84C44"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color w:val="000000"/>
          <w:szCs w:val="20"/>
        </w:rPr>
        <w:t>Oświadczenie o spełnianiu warunków udziału w postępowaniu</w:t>
      </w:r>
      <w:r w:rsidR="002325AB" w:rsidRPr="005F2ADD">
        <w:rPr>
          <w:rFonts w:asciiTheme="minorHAnsi" w:hAnsiTheme="minorHAnsi"/>
          <w:szCs w:val="20"/>
        </w:rPr>
        <w:t xml:space="preserve"> </w:t>
      </w:r>
      <w:r w:rsidRPr="005F2ADD">
        <w:rPr>
          <w:rFonts w:asciiTheme="minorHAnsi" w:hAnsiTheme="minorHAnsi"/>
          <w:szCs w:val="20"/>
        </w:rPr>
        <w:t>stanowią</w:t>
      </w:r>
      <w:r w:rsidR="002325AB" w:rsidRPr="005F2ADD">
        <w:rPr>
          <w:rFonts w:asciiTheme="minorHAnsi" w:hAnsiTheme="minorHAnsi"/>
          <w:szCs w:val="20"/>
        </w:rPr>
        <w:t>cy załącznik nr 2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z ar</w:t>
      </w:r>
      <w:r w:rsidR="00B17F5E">
        <w:rPr>
          <w:rFonts w:asciiTheme="minorHAnsi" w:hAnsiTheme="minorHAnsi"/>
          <w:szCs w:val="20"/>
        </w:rPr>
        <w:t>t. 24 stanowiący załącznik nr 3</w:t>
      </w:r>
      <w:r w:rsidRPr="005F2ADD">
        <w:rPr>
          <w:rFonts w:asciiTheme="minorHAnsi" w:hAnsiTheme="minorHAnsi"/>
          <w:szCs w:val="20"/>
        </w:rPr>
        <w:t xml:space="preserve"> do SIWZ,</w:t>
      </w:r>
    </w:p>
    <w:p w:rsidR="002325AB"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o powierzeniu części zamówienia podwykonawcom</w:t>
      </w:r>
      <w:r w:rsidR="00B17F5E">
        <w:rPr>
          <w:rFonts w:asciiTheme="minorHAnsi" w:hAnsiTheme="minorHAnsi"/>
          <w:szCs w:val="20"/>
        </w:rPr>
        <w:t xml:space="preserve"> (należy wypełnić załącznik nr 4</w:t>
      </w:r>
      <w:r w:rsidRPr="005F2ADD">
        <w:rPr>
          <w:rFonts w:asciiTheme="minorHAnsi" w:hAnsiTheme="minorHAnsi"/>
          <w:szCs w:val="20"/>
        </w:rPr>
        <w:t xml:space="preserve"> do SIWZ jedynie w przypadku korzystania z podwykonawców),</w:t>
      </w:r>
    </w:p>
    <w:p w:rsidR="00B17F5E" w:rsidRPr="005F2ADD" w:rsidRDefault="00B17F5E"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Pr>
          <w:rFonts w:asciiTheme="minorHAnsi" w:hAnsiTheme="minorHAnsi"/>
          <w:szCs w:val="20"/>
        </w:rPr>
        <w:t>Oświadczenie o przynależności do grupy kapitałowej stanowiący załącznik nr 5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Oświadczenia i dokumenty, jakie mają dostarczyć Wykonawcy w celu potwierdzenia spełnienia warunków udziału w postępowaniu, wyszczególnione w pkt. 8,</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Dz.U.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Vat.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nie może wycofać oferty i wprowadzać zmian po terminie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Ofertę należy złożyć w zamkniętym opakowaniu (kopercie) zapewniającym nienaruszalność i utajnienie zawartości i zaadresować:</w:t>
      </w:r>
    </w:p>
    <w:p w:rsidR="002325AB" w:rsidRPr="005F2ADD" w:rsidRDefault="002325AB" w:rsidP="005F2ADD">
      <w:pPr>
        <w:pStyle w:val="BodyTextIndentZnak"/>
        <w:spacing w:line="240" w:lineRule="auto"/>
        <w:ind w:left="720"/>
        <w:rPr>
          <w:rFonts w:asciiTheme="minorHAnsi" w:hAnsiTheme="minorHAnsi"/>
          <w:b/>
          <w:szCs w:val="20"/>
        </w:rPr>
      </w:pPr>
      <w:bookmarkStart w:id="0" w:name="_GoBack"/>
      <w:r w:rsidRPr="005F2ADD">
        <w:rPr>
          <w:rFonts w:asciiTheme="minorHAnsi" w:hAnsiTheme="minorHAnsi"/>
          <w:b/>
          <w:szCs w:val="20"/>
        </w:rPr>
        <w:t xml:space="preserve">Urząd Gminy Nowosolna Biuro Obsługi Klienta, ul. Rynek Nowosolna 1, 92-703 Łódź </w:t>
      </w:r>
    </w:p>
    <w:bookmarkEnd w:id="0"/>
    <w:p w:rsidR="002325AB" w:rsidRPr="005F2ADD" w:rsidRDefault="002325AB" w:rsidP="00B17F5E">
      <w:pPr>
        <w:pStyle w:val="BodyTextIndentZnak"/>
        <w:spacing w:line="240" w:lineRule="auto"/>
        <w:ind w:left="720"/>
        <w:rPr>
          <w:rFonts w:asciiTheme="minorHAnsi" w:hAnsiTheme="minorHAnsi"/>
          <w:szCs w:val="20"/>
        </w:rPr>
      </w:pPr>
      <w:r w:rsidRPr="005F2ADD">
        <w:rPr>
          <w:rFonts w:asciiTheme="minorHAnsi" w:hAnsiTheme="minorHAnsi"/>
          <w:szCs w:val="20"/>
        </w:rPr>
        <w:t>oraz opatrzyć napisem:</w:t>
      </w:r>
    </w:p>
    <w:p w:rsidR="002325AB" w:rsidRPr="00E827BF" w:rsidRDefault="000F5A53" w:rsidP="00E827BF">
      <w:pPr>
        <w:shd w:val="clear" w:color="auto" w:fill="FFFFFF"/>
        <w:ind w:left="709"/>
        <w:jc w:val="both"/>
        <w:rPr>
          <w:rFonts w:asciiTheme="minorHAnsi" w:hAnsiTheme="minorHAnsi"/>
          <w:b/>
          <w:sz w:val="20"/>
          <w:szCs w:val="20"/>
        </w:rPr>
      </w:pPr>
      <w:r w:rsidRPr="00E827BF">
        <w:rPr>
          <w:rFonts w:asciiTheme="minorHAnsi" w:hAnsiTheme="minorHAnsi"/>
          <w:b/>
          <w:sz w:val="20"/>
          <w:szCs w:val="20"/>
        </w:rPr>
        <w:t xml:space="preserve">„Oferta na </w:t>
      </w:r>
      <w:r w:rsidR="00E827BF" w:rsidRPr="00E827BF">
        <w:rPr>
          <w:rFonts w:asciiTheme="minorHAnsi" w:hAnsiTheme="minorHAnsi"/>
          <w:b/>
          <w:color w:val="000000" w:themeColor="text1"/>
          <w:sz w:val="20"/>
          <w:szCs w:val="20"/>
        </w:rPr>
        <w:t>roboty budowlane polegające</w:t>
      </w:r>
      <w:r w:rsidR="00E827BF" w:rsidRPr="00E827BF">
        <w:rPr>
          <w:rFonts w:asciiTheme="minorHAnsi" w:eastAsia="CenturyGothic" w:hAnsiTheme="minorHAnsi" w:cs="CenturyGothic"/>
          <w:b/>
          <w:color w:val="000000" w:themeColor="text1"/>
          <w:sz w:val="20"/>
          <w:szCs w:val="20"/>
          <w:lang w:eastAsia="pl-PL"/>
        </w:rPr>
        <w:t xml:space="preserve"> na </w:t>
      </w:r>
      <w:r w:rsidR="00E827BF" w:rsidRPr="00E827BF">
        <w:rPr>
          <w:rFonts w:asciiTheme="minorHAnsi" w:hAnsiTheme="minorHAnsi" w:cs="Arial"/>
          <w:b/>
          <w:color w:val="000000" w:themeColor="text1"/>
          <w:sz w:val="20"/>
          <w:szCs w:val="20"/>
        </w:rPr>
        <w:t>Budowie  I etapu   oświetlenia  ulicy Kasztanowej w Grabinie</w:t>
      </w:r>
      <w:r w:rsidR="00B17F5E" w:rsidRPr="00E827BF">
        <w:rPr>
          <w:rFonts w:asciiTheme="minorHAnsi" w:eastAsia="CenturyGothic" w:hAnsiTheme="minorHAnsi" w:cs="CenturyGothic"/>
          <w:b/>
          <w:color w:val="000000" w:themeColor="text1"/>
          <w:sz w:val="20"/>
          <w:szCs w:val="20"/>
          <w:lang w:eastAsia="pl-PL"/>
        </w:rPr>
        <w:t xml:space="preserve">, </w:t>
      </w:r>
      <w:r w:rsidR="002325AB" w:rsidRPr="00E827BF">
        <w:rPr>
          <w:rFonts w:asciiTheme="minorHAnsi" w:hAnsiTheme="minorHAnsi"/>
          <w:b/>
          <w:sz w:val="20"/>
          <w:szCs w:val="20"/>
        </w:rPr>
        <w:t>nie otwierać prze</w:t>
      </w:r>
      <w:r w:rsidR="00B17F5E" w:rsidRPr="00E827BF">
        <w:rPr>
          <w:rFonts w:asciiTheme="minorHAnsi" w:hAnsiTheme="minorHAnsi"/>
          <w:b/>
          <w:sz w:val="20"/>
          <w:szCs w:val="20"/>
        </w:rPr>
        <w:t>d</w:t>
      </w:r>
      <w:r w:rsidR="007508D5">
        <w:rPr>
          <w:rFonts w:asciiTheme="minorHAnsi" w:hAnsiTheme="minorHAnsi"/>
          <w:b/>
          <w:sz w:val="20"/>
          <w:szCs w:val="20"/>
        </w:rPr>
        <w:t xml:space="preserve"> 24</w:t>
      </w:r>
      <w:r w:rsidR="00E827BF" w:rsidRPr="00E827BF">
        <w:rPr>
          <w:rFonts w:asciiTheme="minorHAnsi" w:hAnsiTheme="minorHAnsi"/>
          <w:b/>
          <w:sz w:val="20"/>
          <w:szCs w:val="20"/>
        </w:rPr>
        <w:t xml:space="preserve"> września</w:t>
      </w:r>
      <w:r w:rsidR="00B17F5E" w:rsidRPr="00E827BF">
        <w:rPr>
          <w:rFonts w:asciiTheme="minorHAnsi" w:hAnsiTheme="minorHAnsi"/>
          <w:b/>
          <w:sz w:val="20"/>
          <w:szCs w:val="20"/>
        </w:rPr>
        <w:t xml:space="preserve"> </w:t>
      </w:r>
      <w:r w:rsidR="007508D5">
        <w:rPr>
          <w:rFonts w:asciiTheme="minorHAnsi" w:hAnsiTheme="minorHAnsi"/>
          <w:b/>
          <w:sz w:val="20"/>
          <w:szCs w:val="20"/>
        </w:rPr>
        <w:t>2013r. przed godz. 15.0</w:t>
      </w:r>
      <w:r w:rsidR="002325AB" w:rsidRPr="00E827BF">
        <w:rPr>
          <w:rFonts w:asciiTheme="minorHAnsi" w:hAnsiTheme="minorHAnsi"/>
          <w:b/>
          <w:sz w:val="20"/>
          <w:szCs w:val="20"/>
        </w:rPr>
        <w:t>0”</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lastRenderedPageBreak/>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2F04E4" w:rsidRPr="005F2ADD" w:rsidRDefault="002F04E4"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12.</w:t>
      </w:r>
      <w:r w:rsidRPr="005F2ADD">
        <w:rPr>
          <w:rFonts w:asciiTheme="minorHAnsi" w:hAnsiTheme="minorHAnsi"/>
          <w:b/>
          <w:bCs/>
          <w:szCs w:val="20"/>
        </w:rPr>
        <w:tab/>
      </w:r>
      <w:r w:rsidRPr="005F2ADD">
        <w:rPr>
          <w:rFonts w:asciiTheme="minorHAnsi" w:hAnsiTheme="minorHAnsi"/>
          <w:b/>
          <w:bCs/>
          <w:szCs w:val="20"/>
          <w:u w:val="single"/>
        </w:rPr>
        <w:t>Miejsce oraz termin składania i otwarcia ofert</w:t>
      </w:r>
    </w:p>
    <w:p w:rsidR="002325AB" w:rsidRPr="00E827BF" w:rsidRDefault="002325AB" w:rsidP="005F2ADD">
      <w:pPr>
        <w:pStyle w:val="BodyTextIndentZnak"/>
        <w:spacing w:line="240" w:lineRule="auto"/>
        <w:rPr>
          <w:rFonts w:asciiTheme="minorHAnsi" w:hAnsiTheme="minorHAnsi"/>
          <w:szCs w:val="20"/>
        </w:rPr>
      </w:pPr>
      <w:r w:rsidRPr="00E827BF">
        <w:rPr>
          <w:rFonts w:asciiTheme="minorHAnsi" w:hAnsiTheme="minorHAnsi"/>
          <w:szCs w:val="20"/>
        </w:rPr>
        <w:t xml:space="preserve">Ofertę należy przesłać/składać do dnia </w:t>
      </w:r>
      <w:r w:rsidR="007508D5">
        <w:rPr>
          <w:rFonts w:asciiTheme="minorHAnsi" w:hAnsiTheme="minorHAnsi"/>
          <w:b/>
          <w:bCs/>
          <w:color w:val="000000" w:themeColor="text1"/>
        </w:rPr>
        <w:t>24</w:t>
      </w:r>
      <w:r w:rsidR="00FB2F94" w:rsidRPr="00E827BF">
        <w:rPr>
          <w:rFonts w:asciiTheme="minorHAnsi" w:hAnsiTheme="minorHAnsi"/>
          <w:b/>
          <w:bCs/>
          <w:color w:val="000000" w:themeColor="text1"/>
        </w:rPr>
        <w:t xml:space="preserve"> września</w:t>
      </w:r>
      <w:r w:rsidR="00FB2F94" w:rsidRPr="00E827BF">
        <w:rPr>
          <w:rFonts w:asciiTheme="minorHAnsi" w:hAnsiTheme="minorHAnsi"/>
          <w:b/>
          <w:color w:val="000000" w:themeColor="text1"/>
        </w:rPr>
        <w:t xml:space="preserve"> 2013r.</w:t>
      </w:r>
      <w:r w:rsidR="007508D5">
        <w:rPr>
          <w:rFonts w:asciiTheme="minorHAnsi" w:hAnsiTheme="minorHAnsi"/>
          <w:b/>
          <w:bCs/>
          <w:color w:val="000000" w:themeColor="text1"/>
        </w:rPr>
        <w:t xml:space="preserve"> do godz. 14</w:t>
      </w:r>
      <w:r w:rsidR="00FB2F94" w:rsidRPr="00E827BF">
        <w:rPr>
          <w:rFonts w:asciiTheme="minorHAnsi" w:hAnsiTheme="minorHAnsi"/>
          <w:b/>
          <w:bCs/>
          <w:color w:val="000000" w:themeColor="text1"/>
        </w:rPr>
        <w:t>.00</w:t>
      </w:r>
      <w:r w:rsidR="00FB2F94" w:rsidRPr="00E827BF">
        <w:rPr>
          <w:rFonts w:asciiTheme="minorHAnsi" w:hAnsiTheme="minorHAnsi"/>
          <w:color w:val="000000" w:themeColor="text1"/>
        </w:rPr>
        <w:t xml:space="preserve"> </w:t>
      </w:r>
      <w:r w:rsidRPr="00E827BF">
        <w:rPr>
          <w:rFonts w:asciiTheme="minorHAnsi" w:hAnsiTheme="minorHAnsi"/>
          <w:color w:val="000000" w:themeColor="text1"/>
          <w:szCs w:val="20"/>
        </w:rPr>
        <w:t>w</w:t>
      </w:r>
      <w:r w:rsidRPr="00E827BF">
        <w:rPr>
          <w:rFonts w:asciiTheme="minorHAnsi" w:hAnsiTheme="minorHAnsi"/>
          <w:szCs w:val="20"/>
        </w:rPr>
        <w:t xml:space="preserve"> Biurze Obsługi Klienta Urzędu Gminy Nowosolna ul. Rynek Nowosolna 1, 92-703 Łódź.</w:t>
      </w:r>
    </w:p>
    <w:p w:rsidR="002325AB" w:rsidRPr="00E827BF" w:rsidRDefault="002325AB" w:rsidP="005F2ADD">
      <w:pPr>
        <w:pStyle w:val="BodyTextIndentZnak"/>
        <w:spacing w:line="240" w:lineRule="auto"/>
        <w:rPr>
          <w:rFonts w:asciiTheme="minorHAnsi" w:hAnsiTheme="minorHAnsi"/>
          <w:szCs w:val="20"/>
        </w:rPr>
      </w:pPr>
      <w:r w:rsidRPr="00E827BF">
        <w:rPr>
          <w:rFonts w:asciiTheme="minorHAnsi" w:hAnsiTheme="minorHAnsi"/>
          <w:szCs w:val="20"/>
        </w:rPr>
        <w:t>Oferty złożone po tym terminie będą zwrócone Wykonawcom do rozpatrzenia.</w:t>
      </w:r>
    </w:p>
    <w:p w:rsidR="002325AB" w:rsidRPr="00E827BF" w:rsidRDefault="002325AB" w:rsidP="005F2ADD">
      <w:pPr>
        <w:pStyle w:val="BodyTextIndentZnak"/>
        <w:spacing w:line="240" w:lineRule="auto"/>
        <w:rPr>
          <w:rFonts w:asciiTheme="minorHAnsi" w:hAnsiTheme="minorHAnsi"/>
          <w:szCs w:val="20"/>
        </w:rPr>
      </w:pPr>
      <w:r w:rsidRPr="00E827BF">
        <w:rPr>
          <w:rFonts w:asciiTheme="minorHAnsi" w:hAnsiTheme="minorHAnsi"/>
          <w:szCs w:val="20"/>
        </w:rP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2325AB" w:rsidRPr="00E827BF" w:rsidRDefault="002325AB" w:rsidP="005F2ADD">
      <w:pPr>
        <w:pStyle w:val="BodyTextIndentZnak"/>
        <w:spacing w:line="240" w:lineRule="auto"/>
        <w:rPr>
          <w:rFonts w:asciiTheme="minorHAnsi" w:hAnsiTheme="minorHAnsi"/>
          <w:b/>
          <w:szCs w:val="20"/>
        </w:rPr>
      </w:pPr>
      <w:r w:rsidRPr="00E827BF">
        <w:rPr>
          <w:rFonts w:asciiTheme="minorHAnsi" w:hAnsiTheme="minorHAnsi"/>
          <w:b/>
          <w:bCs/>
          <w:szCs w:val="20"/>
        </w:rPr>
        <w:t xml:space="preserve">Zamawiający otworzy koperty z ofertami </w:t>
      </w:r>
      <w:r w:rsidRPr="00E827BF">
        <w:rPr>
          <w:rFonts w:asciiTheme="minorHAnsi" w:hAnsiTheme="minorHAnsi"/>
          <w:b/>
          <w:szCs w:val="20"/>
        </w:rPr>
        <w:t xml:space="preserve">w </w:t>
      </w:r>
      <w:r w:rsidRPr="00E827BF">
        <w:rPr>
          <w:rFonts w:asciiTheme="minorHAnsi" w:hAnsiTheme="minorHAnsi"/>
          <w:b/>
          <w:color w:val="000000" w:themeColor="text1"/>
          <w:szCs w:val="20"/>
        </w:rPr>
        <w:t>dniu</w:t>
      </w:r>
      <w:r w:rsidRPr="00E827BF">
        <w:rPr>
          <w:rFonts w:asciiTheme="minorHAnsi" w:hAnsiTheme="minorHAnsi"/>
          <w:color w:val="000000" w:themeColor="text1"/>
          <w:szCs w:val="20"/>
        </w:rPr>
        <w:t xml:space="preserve"> </w:t>
      </w:r>
      <w:r w:rsidR="00FB2F94" w:rsidRPr="00E827BF">
        <w:rPr>
          <w:rFonts w:asciiTheme="minorHAnsi" w:hAnsiTheme="minorHAnsi"/>
          <w:b/>
          <w:color w:val="000000" w:themeColor="text1"/>
        </w:rPr>
        <w:t>w dniu</w:t>
      </w:r>
      <w:r w:rsidR="00FB2F94" w:rsidRPr="00E827BF">
        <w:rPr>
          <w:rFonts w:asciiTheme="minorHAnsi" w:hAnsiTheme="minorHAnsi"/>
          <w:color w:val="000000" w:themeColor="text1"/>
        </w:rPr>
        <w:t xml:space="preserve"> </w:t>
      </w:r>
      <w:r w:rsidR="007508D5">
        <w:rPr>
          <w:rFonts w:asciiTheme="minorHAnsi" w:hAnsiTheme="minorHAnsi"/>
          <w:b/>
          <w:bCs/>
          <w:color w:val="000000" w:themeColor="text1"/>
        </w:rPr>
        <w:t>24</w:t>
      </w:r>
      <w:r w:rsidR="00FB2F94" w:rsidRPr="00E827BF">
        <w:rPr>
          <w:rFonts w:asciiTheme="minorHAnsi" w:hAnsiTheme="minorHAnsi"/>
          <w:b/>
          <w:bCs/>
          <w:color w:val="000000" w:themeColor="text1"/>
        </w:rPr>
        <w:t xml:space="preserve"> września</w:t>
      </w:r>
      <w:r w:rsidR="00FB2F94" w:rsidRPr="00E827BF">
        <w:rPr>
          <w:rFonts w:asciiTheme="minorHAnsi" w:hAnsiTheme="minorHAnsi"/>
          <w:b/>
          <w:color w:val="000000" w:themeColor="text1"/>
        </w:rPr>
        <w:t xml:space="preserve"> </w:t>
      </w:r>
      <w:r w:rsidR="007508D5">
        <w:rPr>
          <w:rFonts w:asciiTheme="minorHAnsi" w:hAnsiTheme="minorHAnsi"/>
          <w:b/>
          <w:bCs/>
          <w:color w:val="000000" w:themeColor="text1"/>
        </w:rPr>
        <w:t>2013r.o godz. 15.0</w:t>
      </w:r>
      <w:r w:rsidR="00FB2F94" w:rsidRPr="00E827BF">
        <w:rPr>
          <w:rFonts w:asciiTheme="minorHAnsi" w:hAnsiTheme="minorHAnsi"/>
          <w:b/>
          <w:bCs/>
          <w:color w:val="000000" w:themeColor="text1"/>
        </w:rPr>
        <w:t>0</w:t>
      </w:r>
      <w:r w:rsidR="00FB2F94" w:rsidRPr="00E827BF">
        <w:rPr>
          <w:rFonts w:asciiTheme="minorHAnsi" w:hAnsiTheme="minorHAnsi"/>
          <w:b/>
          <w:color w:val="000000" w:themeColor="text1"/>
        </w:rPr>
        <w:t xml:space="preserve"> </w:t>
      </w:r>
      <w:r w:rsidRPr="00E827BF">
        <w:rPr>
          <w:rFonts w:asciiTheme="minorHAnsi" w:hAnsiTheme="minorHAnsi"/>
          <w:b/>
          <w:color w:val="000000" w:themeColor="text1"/>
          <w:szCs w:val="20"/>
        </w:rPr>
        <w:t xml:space="preserve"> w sali</w:t>
      </w:r>
      <w:r w:rsidRPr="00E827BF">
        <w:rPr>
          <w:rFonts w:asciiTheme="minorHAnsi" w:hAnsiTheme="minorHAnsi"/>
          <w:b/>
          <w:szCs w:val="20"/>
        </w:rPr>
        <w:t xml:space="preserve"> nr 1 Urzędu Gminy Nowosolna.</w:t>
      </w:r>
    </w:p>
    <w:p w:rsidR="002325AB" w:rsidRPr="00E827BF" w:rsidRDefault="002325AB" w:rsidP="005F2ADD">
      <w:pPr>
        <w:pStyle w:val="BodyTextIndentZnak"/>
        <w:spacing w:line="240" w:lineRule="auto"/>
        <w:rPr>
          <w:rFonts w:asciiTheme="minorHAnsi" w:hAnsiTheme="minorHAnsi"/>
          <w:szCs w:val="20"/>
        </w:rPr>
      </w:pPr>
      <w:r w:rsidRPr="00E827BF">
        <w:rPr>
          <w:rFonts w:asciiTheme="minorHAnsi" w:hAnsiTheme="minorHAnsi"/>
          <w:szCs w:val="20"/>
        </w:rPr>
        <w:t>Przedstawiciele wykonawcy mają prawo uczestniczyć w sesji jawnej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14.</w:t>
      </w:r>
      <w:r w:rsidRPr="005F2ADD">
        <w:rPr>
          <w:rFonts w:asciiTheme="minorHAnsi" w:hAnsiTheme="minorHAnsi"/>
          <w:b/>
          <w:bCs/>
          <w:szCs w:val="20"/>
        </w:rPr>
        <w:tab/>
      </w:r>
      <w:r w:rsidRPr="005F2ADD">
        <w:rPr>
          <w:rFonts w:asciiTheme="minorHAnsi" w:hAnsiTheme="minorHAnsi"/>
          <w:b/>
          <w:bCs/>
          <w:szCs w:val="20"/>
          <w:u w:val="single"/>
        </w:rPr>
        <w:t>Wymagania dotyczące wadium</w:t>
      </w:r>
    </w:p>
    <w:p w:rsidR="002325AB" w:rsidRPr="005F2ADD" w:rsidRDefault="00441B5A" w:rsidP="005F2ADD">
      <w:pPr>
        <w:pStyle w:val="BodyTextIndentZnak"/>
        <w:spacing w:line="240" w:lineRule="auto"/>
        <w:ind w:left="0"/>
        <w:rPr>
          <w:rFonts w:asciiTheme="minorHAnsi" w:hAnsiTheme="minorHAnsi"/>
          <w:bCs/>
          <w:szCs w:val="20"/>
        </w:rPr>
      </w:pPr>
      <w:r w:rsidRPr="005F2ADD">
        <w:rPr>
          <w:rFonts w:asciiTheme="minorHAnsi" w:hAnsiTheme="minorHAnsi"/>
          <w:b/>
          <w:bCs/>
          <w:szCs w:val="20"/>
        </w:rPr>
        <w:tab/>
      </w:r>
      <w:r w:rsidRPr="005F2ADD">
        <w:rPr>
          <w:rFonts w:asciiTheme="minorHAnsi" w:hAnsiTheme="minorHAnsi"/>
          <w:bCs/>
          <w:szCs w:val="20"/>
        </w:rPr>
        <w:t>Zamawiający nie wymaga złożenia wadium w niniejszym postępowaniu.</w:t>
      </w:r>
    </w:p>
    <w:p w:rsidR="00441B5A" w:rsidRPr="005F2ADD" w:rsidRDefault="00441B5A"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0"/>
        <w:rPr>
          <w:rFonts w:asciiTheme="minorHAnsi" w:hAnsiTheme="minorHAnsi"/>
          <w:b/>
          <w:bCs/>
          <w:szCs w:val="20"/>
          <w:u w:val="single"/>
        </w:rPr>
      </w:pPr>
      <w:r w:rsidRPr="005F2ADD">
        <w:rPr>
          <w:rFonts w:asciiTheme="minorHAnsi" w:hAnsiTheme="minorHAnsi"/>
          <w:b/>
          <w:bCs/>
          <w:szCs w:val="20"/>
        </w:rPr>
        <w:t>15.</w:t>
      </w:r>
      <w:r w:rsidRPr="005F2ADD">
        <w:rPr>
          <w:rFonts w:asciiTheme="minorHAnsi" w:hAnsiTheme="minorHAnsi"/>
          <w:b/>
          <w:bCs/>
          <w:szCs w:val="20"/>
        </w:rPr>
        <w:tab/>
      </w:r>
      <w:r w:rsidRPr="005F2ADD">
        <w:rPr>
          <w:rFonts w:asciiTheme="minorHAnsi" w:hAnsiTheme="minorHAnsi"/>
          <w:b/>
          <w:bCs/>
          <w:szCs w:val="20"/>
          <w:u w:val="single"/>
        </w:rPr>
        <w:t>Opis sposobu obliczenia ceny</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 xml:space="preserve">Cena podana w ofercie powinna być wyrażona w złotych polskich jako cena brutto z podatkiem VAT w % wg obowiązującej stawki. </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 dopuszcza się podawania ceny w przedziałach kwotowych. </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Cena określona w ofercie będzie stała tzn. nie ulega zmianie przez okres ważności ofert (związania) oraz okres realizacji (wykonania) przedmiotu zamówienia.</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Cena podana w ofercie powinna być umieszczona Formularzu Ofertowym - Zał. Nr 1 do SIWZ.</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Niedopuszczalna jest wycena, z której będzie wynikało, że oferowany przedmiot zamówienia przez </w:t>
      </w:r>
    </w:p>
    <w:p w:rsidR="002325AB" w:rsidRPr="005F2ADD" w:rsidRDefault="00B17F5E"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Pr>
          <w:rFonts w:asciiTheme="minorHAnsi" w:hAnsiTheme="minorHAnsi"/>
          <w:position w:val="5"/>
          <w:sz w:val="20"/>
        </w:rPr>
        <w:tab/>
      </w:r>
      <w:r w:rsidR="002325AB" w:rsidRPr="005F2ADD">
        <w:rPr>
          <w:rFonts w:asciiTheme="minorHAnsi" w:hAnsiTheme="minorHAnsi"/>
          <w:position w:val="5"/>
          <w:sz w:val="20"/>
        </w:rPr>
        <w:t>Wykonawcę będzie miał cenę zero (0,00 zł.).</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color w:val="000000"/>
          <w:position w:val="5"/>
          <w:sz w:val="20"/>
        </w:rPr>
      </w:pPr>
      <w:r w:rsidRPr="00B17F5E">
        <w:rPr>
          <w:rFonts w:asciiTheme="minorHAnsi" w:hAnsiTheme="minorHAnsi"/>
          <w:position w:val="5"/>
          <w:sz w:val="20"/>
        </w:rPr>
        <w:t xml:space="preserve">Cena oferty winna obejmować wszystkie koszty związane z wykonaniem przedmiotu zamówienia oraz z warunkami stawianymi przez Zamawiającego., tzn. </w:t>
      </w:r>
      <w:r w:rsidRPr="00B17F5E">
        <w:rPr>
          <w:rFonts w:asciiTheme="minorHAnsi" w:hAnsiTheme="minorHAnsi"/>
          <w:color w:val="000000"/>
          <w:position w:val="5"/>
          <w:sz w:val="20"/>
        </w:rPr>
        <w:t>z</w:t>
      </w:r>
      <w:r w:rsidRPr="00B17F5E">
        <w:rPr>
          <w:rFonts w:asciiTheme="minorHAnsi" w:hAnsiTheme="minorHAnsi"/>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Cena określona w ofercie będzie w formie </w:t>
      </w:r>
      <w:r w:rsidRPr="005F2ADD">
        <w:rPr>
          <w:rFonts w:asciiTheme="minorHAnsi" w:hAnsiTheme="minorHAnsi"/>
          <w:b/>
          <w:position w:val="5"/>
          <w:sz w:val="20"/>
        </w:rPr>
        <w:t>ryczałtu</w:t>
      </w:r>
      <w:r w:rsidRPr="005F2ADD">
        <w:rPr>
          <w:rFonts w:asciiTheme="minorHAnsi" w:hAnsiTheme="minorHAnsi"/>
          <w:position w:val="5"/>
          <w:sz w:val="20"/>
        </w:rPr>
        <w:t xml:space="preserve"> (ustawa z dnia 23 kwietnia 1964r. Kodeks cywilny (Dz. U. Nr 16, poz. 93 z późn. zm.) ten rodzaj wynagrodzenia określa w art. 632 następująco: „§ 1. Jeżeli strony umówiły się o wynagrodzenie ryczałtowe, przyjmujący zamówienie nie może żądać podwyższenia wynagrodzenia, chociażby w czasie zawarcia umowy nie mo</w:t>
      </w:r>
      <w:r w:rsidRPr="005F2ADD">
        <w:rPr>
          <w:rFonts w:asciiTheme="minorHAnsi" w:hAnsiTheme="minorHAnsi"/>
          <w:position w:val="5"/>
          <w:sz w:val="20"/>
          <w:lang w:eastAsia="pl-PL"/>
        </w:rPr>
        <w:t>ż</w:t>
      </w:r>
      <w:r w:rsidRPr="005F2ADD">
        <w:rPr>
          <w:rFonts w:asciiTheme="minorHAnsi" w:hAnsiTheme="minorHAnsi"/>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b/>
          <w:color w:val="000000"/>
          <w:sz w:val="20"/>
        </w:rPr>
      </w:pPr>
      <w:r w:rsidRPr="005F2ADD">
        <w:rPr>
          <w:rFonts w:asciiTheme="minorHAnsi" w:hAnsiTheme="minorHAnsi"/>
          <w:position w:val="5"/>
          <w:sz w:val="20"/>
        </w:rPr>
        <w:t xml:space="preserve">Zamawiający nie wymaga złożenia wraz z ofertą kosztorysu ofertowego. Jednakże w przypadku jego złożenia, będzie </w:t>
      </w:r>
      <w:r w:rsidR="00A84C44" w:rsidRPr="005F2ADD">
        <w:rPr>
          <w:rFonts w:asciiTheme="minorHAnsi" w:hAnsiTheme="minorHAnsi"/>
          <w:position w:val="5"/>
          <w:sz w:val="20"/>
        </w:rPr>
        <w:t xml:space="preserve">on </w:t>
      </w:r>
      <w:r w:rsidRPr="005F2ADD">
        <w:rPr>
          <w:rFonts w:asciiTheme="minorHAnsi" w:hAnsiTheme="minorHAnsi"/>
          <w:position w:val="5"/>
          <w:sz w:val="20"/>
        </w:rPr>
        <w:t>miał charakter informacyjny z jakich składników cenotwórczych składa się cena oferty. Załączenie przedmiotowego kosztorysu nie zmienia formy wynagrodzenia jakim jest ryczałt.</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w:t>
      </w:r>
      <w:r w:rsidRPr="005F2ADD">
        <w:rPr>
          <w:rFonts w:asciiTheme="minorHAnsi" w:hAnsiTheme="minorHAnsi"/>
          <w:color w:val="000000"/>
          <w:sz w:val="20"/>
        </w:rPr>
        <w:lastRenderedPageBreak/>
        <w:t>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 xml:space="preserve">Zamawiający załącza do niniejszej SIWZ również przedmiar robót, lecz ma on jedynie charakter pomocniczy dla Wykonawców i nie zmienia on ryczałtowej formy wynagrodzenia.  </w:t>
      </w:r>
    </w:p>
    <w:p w:rsidR="002325AB" w:rsidRPr="005F2ADD" w:rsidRDefault="002325AB"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11.</w:t>
      </w:r>
      <w:r w:rsidRPr="005F2ADD">
        <w:rPr>
          <w:rFonts w:asciiTheme="minorHAnsi" w:hAnsiTheme="minorHAnsi"/>
          <w:position w:val="5"/>
          <w:sz w:val="20"/>
        </w:rPr>
        <w:tab/>
        <w:t xml:space="preserve">Cena oferty w złotych polskich (tj. cena wynikająca z Formularza Ofertowego) składana przez Wykonawców z terytorium Polski powinna być podana w następujący sposób: </w:t>
      </w:r>
      <w:r w:rsidRPr="005F2ADD">
        <w:rPr>
          <w:rFonts w:asciiTheme="minorHAnsi" w:hAnsiTheme="minorHAnsi"/>
          <w:position w:val="5"/>
          <w:sz w:val="20"/>
          <w:u w:val="single"/>
        </w:rPr>
        <w:t xml:space="preserve">cena brutto robót budowlanych, </w:t>
      </w:r>
      <w:r w:rsidRPr="005F2ADD">
        <w:rPr>
          <w:rFonts w:asciiTheme="minorHAnsi" w:hAnsiTheme="minorHAnsi"/>
          <w:position w:val="5"/>
          <w:sz w:val="20"/>
        </w:rPr>
        <w:t xml:space="preserve"> tak jak to wynika z zapisów Formularza Ofertowego.</w:t>
      </w:r>
    </w:p>
    <w:p w:rsidR="002325AB" w:rsidRPr="005F2ADD" w:rsidRDefault="002325AB" w:rsidP="005F2ADD">
      <w:pPr>
        <w:pStyle w:val="Tekstpodstawowy"/>
        <w:tabs>
          <w:tab w:val="clear" w:pos="397"/>
          <w:tab w:val="clear" w:pos="567"/>
        </w:tabs>
        <w:overflowPunct/>
        <w:autoSpaceDE/>
        <w:ind w:left="1044"/>
        <w:textAlignment w:val="auto"/>
        <w:rPr>
          <w:rFonts w:asciiTheme="minorHAnsi" w:hAnsiTheme="minorHAnsi"/>
          <w:position w:val="5"/>
          <w:sz w:val="20"/>
        </w:rPr>
      </w:pPr>
    </w:p>
    <w:p w:rsidR="002325AB" w:rsidRPr="005F2ADD" w:rsidRDefault="002325AB" w:rsidP="005F2ADD">
      <w:pPr>
        <w:pStyle w:val="BodyTextIndentZnak"/>
        <w:numPr>
          <w:ilvl w:val="0"/>
          <w:numId w:val="6"/>
        </w:numPr>
        <w:tabs>
          <w:tab w:val="left" w:pos="6759"/>
        </w:tabs>
        <w:spacing w:line="240" w:lineRule="auto"/>
        <w:ind w:hanging="720"/>
        <w:rPr>
          <w:rFonts w:asciiTheme="minorHAnsi" w:hAnsiTheme="minorHAnsi"/>
          <w:b/>
          <w:bCs/>
          <w:szCs w:val="20"/>
        </w:rPr>
      </w:pPr>
      <w:r w:rsidRPr="005F2ADD">
        <w:rPr>
          <w:rFonts w:asciiTheme="minorHAnsi" w:hAnsiTheme="minorHAnsi"/>
          <w:b/>
          <w:bCs/>
          <w:szCs w:val="20"/>
          <w:u w:val="single"/>
        </w:rPr>
        <w:t>Informacje dotyczące walut obcych, w jakich mogą być prowadzone rozliczenia między  zamawiającym a  wykonawcą</w:t>
      </w:r>
      <w:r w:rsidRPr="005F2ADD">
        <w:rPr>
          <w:rFonts w:asciiTheme="minorHAnsi" w:hAnsiTheme="minorHAnsi"/>
          <w:b/>
          <w:bCs/>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Rozliczenia między zamawiającym a wykonawcą zamówienia będą prowadzone wyłącznie w złotych polskich.</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17.</w:t>
      </w:r>
      <w:r w:rsidRPr="005F2ADD">
        <w:rPr>
          <w:rFonts w:asciiTheme="minorHAnsi" w:hAnsiTheme="minorHAnsi"/>
          <w:b/>
          <w:bCs/>
          <w:szCs w:val="20"/>
        </w:rPr>
        <w:tab/>
      </w:r>
      <w:r w:rsidRPr="005F2ADD">
        <w:rPr>
          <w:rFonts w:asciiTheme="minorHAnsi" w:hAnsiTheme="minorHAnsi"/>
          <w:b/>
          <w:bCs/>
          <w:szCs w:val="20"/>
          <w:u w:val="single"/>
        </w:rPr>
        <w:t>Opis kryteriów, którymi zamawiający będzie się kierował przy wyborze oferty wraz z podaniem znaczenia tych kryteriów oraz sposobu oceny ofert</w:t>
      </w:r>
    </w:p>
    <w:p w:rsidR="002325AB" w:rsidRPr="005F2ADD" w:rsidRDefault="002325AB" w:rsidP="005F2ADD">
      <w:pPr>
        <w:suppressLineNumbers/>
        <w:ind w:firstLine="556"/>
        <w:rPr>
          <w:rFonts w:asciiTheme="minorHAnsi" w:hAnsiTheme="minorHAnsi"/>
          <w:kern w:val="1"/>
          <w:sz w:val="20"/>
          <w:szCs w:val="20"/>
        </w:rPr>
      </w:pPr>
      <w:r w:rsidRPr="005F2ADD">
        <w:rPr>
          <w:rFonts w:asciiTheme="minorHAnsi" w:hAnsiTheme="minorHAnsi"/>
          <w:kern w:val="1"/>
          <w:sz w:val="20"/>
          <w:szCs w:val="20"/>
        </w:rPr>
        <w:t>Zamawiający oceni oferty kierując się następującymi kryteriami:</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firstLine="600"/>
        <w:rPr>
          <w:rFonts w:asciiTheme="minorHAnsi" w:hAnsiTheme="minorHAnsi"/>
          <w:bCs/>
          <w:kern w:val="1"/>
          <w:sz w:val="20"/>
          <w:szCs w:val="20"/>
        </w:rPr>
      </w:pPr>
      <w:r w:rsidRPr="005F2ADD">
        <w:rPr>
          <w:rFonts w:asciiTheme="minorHAnsi" w:hAnsiTheme="minorHAnsi"/>
          <w:bCs/>
          <w:kern w:val="1"/>
          <w:sz w:val="20"/>
          <w:szCs w:val="20"/>
        </w:rPr>
        <w:t xml:space="preserve">1) </w:t>
      </w:r>
      <w:r w:rsidRPr="005F2ADD">
        <w:rPr>
          <w:rFonts w:asciiTheme="minorHAnsi" w:hAnsiTheme="minorHAnsi"/>
          <w:bCs/>
          <w:kern w:val="1"/>
          <w:sz w:val="20"/>
          <w:szCs w:val="20"/>
        </w:rPr>
        <w:tab/>
        <w:t>cena - 100 %</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left="556"/>
        <w:rPr>
          <w:rFonts w:asciiTheme="minorHAnsi" w:hAnsiTheme="minorHAnsi"/>
          <w:kern w:val="1"/>
          <w:sz w:val="20"/>
          <w:szCs w:val="20"/>
        </w:rPr>
      </w:pPr>
      <w:r w:rsidRPr="005F2ADD">
        <w:rPr>
          <w:rFonts w:asciiTheme="minorHAnsi" w:hAnsiTheme="minorHAnsi"/>
          <w:kern w:val="1"/>
          <w:sz w:val="20"/>
          <w:szCs w:val="20"/>
        </w:rPr>
        <w:t>Ad.1) Cena oferty będzie wynikała z „Ceny brutto oferty”, zapisanej w pkt 4. Formularza ofertowego. Ze wszystkich wartości  C</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złożonych ofert Komisja przetargowa przyjmie wartość najmniejszą , jako C </w:t>
      </w:r>
      <w:r w:rsidRPr="005F2ADD">
        <w:rPr>
          <w:rFonts w:asciiTheme="minorHAnsi" w:hAnsiTheme="minorHAnsi"/>
          <w:kern w:val="1"/>
          <w:sz w:val="20"/>
          <w:szCs w:val="20"/>
          <w:vertAlign w:val="subscript"/>
        </w:rPr>
        <w:t>minimum</w:t>
      </w:r>
      <w:r w:rsidRPr="005F2ADD">
        <w:rPr>
          <w:rFonts w:asciiTheme="minorHAnsi" w:hAnsiTheme="minorHAnsi"/>
          <w:kern w:val="1"/>
          <w:sz w:val="20"/>
          <w:szCs w:val="20"/>
        </w:rPr>
        <w:t xml:space="preserve"> . Punktacja za cenę oferty ustalona jest w sposób następujący:</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 xml:space="preserve">                                            C </w:t>
      </w:r>
      <w:r w:rsidRPr="005F2ADD">
        <w:rPr>
          <w:rFonts w:asciiTheme="minorHAnsi" w:hAnsiTheme="minorHAnsi"/>
          <w:kern w:val="1"/>
          <w:sz w:val="20"/>
          <w:szCs w:val="20"/>
          <w:vertAlign w:val="subscript"/>
        </w:rPr>
        <w:t>minimum</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C  =      -------------------   x   100 punktów</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ab/>
      </w:r>
      <w:r w:rsidRPr="005F2ADD">
        <w:rPr>
          <w:rFonts w:asciiTheme="minorHAnsi" w:hAnsiTheme="minorHAnsi"/>
          <w:kern w:val="1"/>
          <w:sz w:val="20"/>
          <w:szCs w:val="20"/>
        </w:rPr>
        <w:tab/>
      </w:r>
      <w:r w:rsidRPr="005F2ADD">
        <w:rPr>
          <w:rFonts w:asciiTheme="minorHAnsi" w:hAnsiTheme="minorHAnsi"/>
          <w:kern w:val="1"/>
          <w:sz w:val="20"/>
          <w:szCs w:val="20"/>
        </w:rPr>
        <w:tab/>
        <w:t xml:space="preserve">             C </w:t>
      </w:r>
      <w:r w:rsidRPr="005F2ADD">
        <w:rPr>
          <w:rFonts w:asciiTheme="minorHAnsi" w:hAnsiTheme="minorHAnsi"/>
          <w:kern w:val="1"/>
          <w:sz w:val="20"/>
          <w:szCs w:val="20"/>
          <w:vertAlign w:val="subscript"/>
        </w:rPr>
        <w:t xml:space="preserve">i </w:t>
      </w:r>
    </w:p>
    <w:p w:rsidR="002325AB" w:rsidRPr="005F2ADD" w:rsidRDefault="002325AB" w:rsidP="005F2ADD">
      <w:pPr>
        <w:suppressLineNumbers/>
        <w:ind w:firstLine="708"/>
        <w:rPr>
          <w:rFonts w:asciiTheme="minorHAnsi" w:hAnsiTheme="minorHAnsi"/>
          <w:kern w:val="1"/>
          <w:sz w:val="20"/>
          <w:szCs w:val="20"/>
        </w:rPr>
      </w:pPr>
      <w:r w:rsidRPr="005F2ADD">
        <w:rPr>
          <w:rFonts w:asciiTheme="minorHAnsi" w:hAnsiTheme="minorHAnsi"/>
          <w:kern w:val="1"/>
          <w:sz w:val="20"/>
          <w:szCs w:val="20"/>
        </w:rPr>
        <w:t xml:space="preserve">C </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  Cena badanej oferty (z  Formularza  ofertowego)</w:t>
      </w:r>
    </w:p>
    <w:p w:rsidR="002325AB" w:rsidRPr="005F2ADD" w:rsidRDefault="002325AB" w:rsidP="005F2ADD">
      <w:pPr>
        <w:suppressLineNumbers/>
        <w:rPr>
          <w:rFonts w:asciiTheme="minorHAnsi" w:hAnsiTheme="minorHAnsi"/>
          <w:kern w:val="1"/>
          <w:sz w:val="20"/>
          <w:szCs w:val="20"/>
        </w:rPr>
      </w:pPr>
    </w:p>
    <w:p w:rsidR="002325AB" w:rsidRPr="005F2ADD" w:rsidRDefault="002325AB" w:rsidP="005F2ADD">
      <w:pPr>
        <w:pStyle w:val="Tekstpodstawowywcity"/>
        <w:spacing w:after="0"/>
        <w:ind w:left="708"/>
        <w:rPr>
          <w:rFonts w:asciiTheme="minorHAnsi" w:hAnsiTheme="minorHAnsi"/>
          <w:sz w:val="20"/>
          <w:szCs w:val="20"/>
        </w:rPr>
      </w:pPr>
      <w:r w:rsidRPr="005F2ADD">
        <w:rPr>
          <w:rFonts w:asciiTheme="minorHAnsi" w:hAnsiTheme="minorHAnsi"/>
          <w:sz w:val="20"/>
          <w:szCs w:val="20"/>
        </w:rPr>
        <w:t xml:space="preserve">Za najkorzystniejszą zostanie wybrana oferta posiadająca najkorzystniejszą cenę za wykonanie robót </w:t>
      </w:r>
      <w:r w:rsidR="00933EB5" w:rsidRPr="005F2ADD">
        <w:rPr>
          <w:rFonts w:asciiTheme="minorHAnsi" w:hAnsiTheme="minorHAnsi"/>
          <w:sz w:val="20"/>
          <w:szCs w:val="20"/>
        </w:rPr>
        <w:t>b</w:t>
      </w:r>
      <w:r w:rsidRPr="005F2ADD">
        <w:rPr>
          <w:rFonts w:asciiTheme="minorHAnsi" w:hAnsiTheme="minorHAnsi"/>
          <w:sz w:val="20"/>
          <w:szCs w:val="20"/>
        </w:rPr>
        <w:t>udowlanych.</w:t>
      </w:r>
    </w:p>
    <w:p w:rsidR="002325AB" w:rsidRPr="005F2ADD" w:rsidRDefault="002325AB" w:rsidP="005F2ADD">
      <w:pPr>
        <w:pStyle w:val="Stopka"/>
        <w:suppressLineNumbers/>
        <w:tabs>
          <w:tab w:val="clear" w:pos="4536"/>
          <w:tab w:val="clear" w:pos="9072"/>
        </w:tabs>
        <w:ind w:left="708"/>
        <w:jc w:val="both"/>
        <w:rPr>
          <w:rFonts w:asciiTheme="minorHAnsi" w:hAnsiTheme="minorHAnsi"/>
          <w:kern w:val="1"/>
          <w:sz w:val="20"/>
          <w:szCs w:val="20"/>
        </w:rPr>
      </w:pPr>
    </w:p>
    <w:p w:rsidR="002325AB" w:rsidRPr="005F2ADD" w:rsidRDefault="002325AB" w:rsidP="005F2ADD">
      <w:pPr>
        <w:tabs>
          <w:tab w:val="left" w:pos="397"/>
          <w:tab w:val="left" w:pos="567"/>
          <w:tab w:val="left" w:pos="720"/>
        </w:tabs>
        <w:ind w:left="720" w:hanging="720"/>
        <w:jc w:val="both"/>
        <w:rPr>
          <w:rFonts w:asciiTheme="minorHAnsi" w:hAnsiTheme="minorHAnsi"/>
          <w:b/>
          <w:sz w:val="20"/>
          <w:szCs w:val="20"/>
          <w:u w:val="single"/>
        </w:rPr>
      </w:pPr>
      <w:r w:rsidRPr="005F2ADD">
        <w:rPr>
          <w:rFonts w:asciiTheme="minorHAnsi" w:hAnsiTheme="minorHAnsi"/>
          <w:b/>
          <w:sz w:val="20"/>
          <w:szCs w:val="20"/>
        </w:rPr>
        <w:t xml:space="preserve">18. </w:t>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u w:val="single"/>
        </w:rPr>
        <w:t>Wymagania dotyczące zabezpieczenia należytego wykonania umowy</w:t>
      </w:r>
    </w:p>
    <w:p w:rsidR="002325AB" w:rsidRPr="005F2ADD" w:rsidRDefault="002325AB" w:rsidP="005F2ADD">
      <w:pPr>
        <w:pStyle w:val="Tekstpodstawowy"/>
        <w:tabs>
          <w:tab w:val="clear" w:pos="567"/>
          <w:tab w:val="left" w:pos="720"/>
        </w:tabs>
        <w:overflowPunct/>
        <w:autoSpaceDE/>
        <w:ind w:left="708"/>
        <w:textAlignment w:val="auto"/>
        <w:rPr>
          <w:rFonts w:asciiTheme="minorHAnsi" w:hAnsiTheme="minorHAnsi"/>
          <w:position w:val="0"/>
          <w:sz w:val="20"/>
        </w:rPr>
      </w:pPr>
      <w:r w:rsidRPr="005F2ADD">
        <w:rPr>
          <w:rFonts w:asciiTheme="minorHAnsi" w:hAnsiTheme="minorHAnsi"/>
          <w:position w:val="0"/>
          <w:sz w:val="20"/>
        </w:rPr>
        <w:tab/>
        <w:t>Zamawiający wymaga złożenia (przed podpisaniem umowy) zabezpieczenia należytego wykonania umowy. w wysokości 10 % ceny brutto podanej w ofercie. Zabezpieczenie będzie służyło pokryciu roszczeń z tytułu niewykonania lub nienależytego wykonania umowy.</w:t>
      </w:r>
    </w:p>
    <w:p w:rsidR="002325AB" w:rsidRPr="005F2ADD" w:rsidRDefault="002325AB" w:rsidP="005F2ADD">
      <w:pPr>
        <w:pStyle w:val="Tekstpodstawowy"/>
        <w:tabs>
          <w:tab w:val="clear" w:pos="567"/>
          <w:tab w:val="left" w:pos="720"/>
        </w:tabs>
        <w:overflowPunct/>
        <w:autoSpaceDE/>
        <w:ind w:left="397"/>
        <w:textAlignment w:val="auto"/>
        <w:rPr>
          <w:rFonts w:asciiTheme="minorHAnsi" w:hAnsiTheme="minorHAnsi"/>
          <w:position w:val="0"/>
          <w:sz w:val="20"/>
        </w:rPr>
      </w:pPr>
      <w:r w:rsidRPr="005F2ADD">
        <w:rPr>
          <w:rFonts w:asciiTheme="minorHAnsi" w:hAnsiTheme="minorHAnsi"/>
          <w:position w:val="0"/>
          <w:sz w:val="20"/>
        </w:rPr>
        <w:tab/>
        <w:t>Zabezpieczenie może być wnoszone w następujących formach: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Pieniądzu-płatne przelewem na konto podane poniżej.</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 xml:space="preserve">Poręczeniach bankowych lub poręczeniach spółdzielczej kasy oszczędnościowo-kredytowej, z tym że zobowiązanie kasy jest zawsze zobowiązaniem pieniężnym, </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bankowych.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ubezpieczeniowych.</w:t>
      </w:r>
    </w:p>
    <w:p w:rsidR="002325AB" w:rsidRPr="005F2ADD" w:rsidRDefault="002325AB" w:rsidP="004D7097">
      <w:pPr>
        <w:pStyle w:val="Tekstpodstawowy"/>
        <w:numPr>
          <w:ilvl w:val="3"/>
          <w:numId w:val="34"/>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Poręczeniach udzielanych przez podmioty, o których mowa w art. 6b ust. 5 pkt 2  ustawy z dnia 9 listopada 2000r. o utworzeniu Polskiej Agencji Rozwoju Przedsiębiorczości.</w:t>
      </w:r>
    </w:p>
    <w:p w:rsidR="002325AB" w:rsidRPr="005F2ADD" w:rsidRDefault="002325AB" w:rsidP="005F2ADD">
      <w:pPr>
        <w:pStyle w:val="Tekstpodstawowy"/>
        <w:tabs>
          <w:tab w:val="num" w:pos="1080"/>
        </w:tabs>
        <w:ind w:left="720"/>
        <w:rPr>
          <w:rFonts w:asciiTheme="minorHAnsi" w:hAnsiTheme="minorHAnsi"/>
          <w:position w:val="0"/>
          <w:sz w:val="20"/>
        </w:rPr>
      </w:pPr>
      <w:r w:rsidRPr="005F2ADD">
        <w:rPr>
          <w:rFonts w:asciiTheme="minorHAnsi" w:hAnsiTheme="minorHAnsi"/>
          <w:position w:val="0"/>
          <w:sz w:val="20"/>
        </w:rPr>
        <w:t xml:space="preserve">2. </w:t>
      </w:r>
      <w:r w:rsidRPr="005F2ADD">
        <w:rPr>
          <w:rFonts w:asciiTheme="minorHAnsi" w:hAnsiTheme="minorHAnsi"/>
          <w:position w:val="0"/>
          <w:sz w:val="20"/>
        </w:rPr>
        <w:tab/>
        <w:t>Zabezpieczenie należytego wykonania umowy wniesione w innych formach niż pieniężna określonych w ww. pkt. 2-5 należy złożyć przed podpisaniem umowy w formie oryginału w Biurze Obsługi Klienta UG Nowosolna (ul. Rynek Nowosolna 1, 92-702 Łódź) bądź załączy do oferty przed terminem składania ofert.</w:t>
      </w:r>
    </w:p>
    <w:p w:rsidR="002325AB" w:rsidRPr="005F2ADD" w:rsidRDefault="002325AB" w:rsidP="005F2ADD">
      <w:pPr>
        <w:pStyle w:val="Tekstpodstawowy"/>
        <w:tabs>
          <w:tab w:val="num" w:pos="1080"/>
        </w:tabs>
        <w:ind w:left="720"/>
        <w:rPr>
          <w:rFonts w:asciiTheme="minorHAnsi" w:hAnsiTheme="minorHAnsi"/>
          <w:sz w:val="20"/>
        </w:rPr>
      </w:pPr>
      <w:r w:rsidRPr="005F2ADD">
        <w:rPr>
          <w:rFonts w:asciiTheme="minorHAnsi" w:hAnsiTheme="minorHAnsi"/>
          <w:sz w:val="20"/>
        </w:rPr>
        <w:t>3.</w:t>
      </w:r>
      <w:r w:rsidRPr="005F2ADD">
        <w:rPr>
          <w:rFonts w:asciiTheme="minorHAnsi" w:hAnsiTheme="minorHAnsi"/>
          <w:sz w:val="20"/>
        </w:rPr>
        <w:tab/>
        <w:t>Zabezpieczenie wnoszone w pieniądzu wykonawca wpłaca przelewem na rachunek bankowy Zamawiającego: Bank Spółdzielczy w Andrespolu, Oddział Nowosolna, nr konta 92 8781 0006 0030 0588 2000 0040  z adnotacją - zabezpieczen</w:t>
      </w:r>
      <w:r w:rsidR="00B17F5E">
        <w:rPr>
          <w:rFonts w:asciiTheme="minorHAnsi" w:hAnsiTheme="minorHAnsi"/>
          <w:sz w:val="20"/>
        </w:rPr>
        <w:t xml:space="preserve">ie do postępowania </w:t>
      </w:r>
      <w:r w:rsidR="00E827BF">
        <w:rPr>
          <w:rFonts w:asciiTheme="minorHAnsi" w:hAnsiTheme="minorHAnsi"/>
          <w:sz w:val="20"/>
        </w:rPr>
        <w:t>– ZPUB.271.9</w:t>
      </w:r>
      <w:r w:rsidR="002F04E4" w:rsidRPr="005F2ADD">
        <w:rPr>
          <w:rFonts w:asciiTheme="minorHAnsi" w:hAnsiTheme="minorHAnsi"/>
          <w:sz w:val="20"/>
        </w:rPr>
        <w:t>.2013</w:t>
      </w:r>
      <w:r w:rsidRPr="005F2ADD">
        <w:rPr>
          <w:rFonts w:asciiTheme="minorHAnsi" w:hAnsiTheme="minorHAnsi"/>
          <w:sz w:val="20"/>
        </w:rPr>
        <w:t>.</w:t>
      </w:r>
    </w:p>
    <w:p w:rsidR="002325AB" w:rsidRPr="005F2ADD" w:rsidRDefault="002325AB" w:rsidP="005F2ADD">
      <w:pPr>
        <w:pStyle w:val="Tekstpodstawowy"/>
        <w:tabs>
          <w:tab w:val="left" w:pos="720"/>
        </w:tabs>
        <w:overflowPunct/>
        <w:autoSpaceDE/>
        <w:ind w:left="360"/>
        <w:textAlignment w:val="auto"/>
        <w:rPr>
          <w:rFonts w:asciiTheme="minorHAnsi" w:hAnsiTheme="minorHAnsi"/>
          <w:position w:val="0"/>
          <w:sz w:val="20"/>
        </w:rPr>
      </w:pPr>
      <w:r w:rsidRPr="005F2ADD">
        <w:rPr>
          <w:rFonts w:asciiTheme="minorHAnsi" w:hAnsiTheme="minorHAnsi"/>
          <w:position w:val="0"/>
          <w:sz w:val="20"/>
        </w:rPr>
        <w:tab/>
      </w:r>
      <w:r w:rsidRPr="005F2ADD">
        <w:rPr>
          <w:rFonts w:asciiTheme="minorHAnsi" w:hAnsiTheme="minorHAnsi"/>
          <w:position w:val="0"/>
          <w:sz w:val="20"/>
        </w:rPr>
        <w:tab/>
      </w:r>
      <w:r w:rsidRPr="005F2ADD">
        <w:rPr>
          <w:rFonts w:asciiTheme="minorHAnsi" w:hAnsiTheme="minorHAnsi"/>
          <w:position w:val="0"/>
          <w:sz w:val="20"/>
        </w:rPr>
        <w:tab/>
        <w:t>Zamawiający nie dopuszcza składania zabezpieczenia w:</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Wekslach z poręczeniem wekslowym banku.</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na papierach wartościowych emitowanych przez Skarb Państwa lub jednostkę samorządu terytorialnego.</w:t>
      </w:r>
    </w:p>
    <w:p w:rsidR="002325AB" w:rsidRPr="005F2ADD" w:rsidRDefault="002325AB" w:rsidP="004D7097">
      <w:pPr>
        <w:pStyle w:val="Tekstpodstawowy"/>
        <w:numPr>
          <w:ilvl w:val="0"/>
          <w:numId w:val="35"/>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lastRenderedPageBreak/>
        <w:t>Przez ustanowienie zastawu rejestrowego na zasadach określonych w przepisach o zastawie rejestrowym i rejestrze zastawów.</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position w:val="0"/>
          <w:sz w:val="20"/>
        </w:rPr>
      </w:pPr>
      <w:r w:rsidRPr="005F2ADD">
        <w:rPr>
          <w:rFonts w:asciiTheme="minorHAnsi" w:hAnsiTheme="minorHAnsi"/>
          <w:position w:val="0"/>
          <w:sz w:val="20"/>
        </w:rPr>
        <w:t xml:space="preserve">Zamawiający zwróci zabezpieczenie w następujących terminach: </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r>
      <w:r w:rsidRPr="005F2ADD">
        <w:rPr>
          <w:rFonts w:asciiTheme="minorHAnsi" w:hAnsiTheme="minorHAnsi"/>
          <w:position w:val="0"/>
          <w:sz w:val="20"/>
        </w:rPr>
        <w:tab/>
        <w:t>70% kwoty zabezpieczenia w terminie 30 dni od daty podpisania bezusterkowego protokołu odbioru robót podpisanego przez inspektora nadzoru,</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t>30% kwoty zabezpieczenia w terminie nie później niż 15 dni po upływie roszczeń z tytułu rękojmii za wady określonego w umowie.</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b/>
          <w:position w:val="0"/>
          <w:sz w:val="20"/>
          <w:u w:val="single"/>
        </w:rPr>
      </w:pPr>
      <w:r w:rsidRPr="005F2ADD">
        <w:rPr>
          <w:rFonts w:asciiTheme="minorHAnsi" w:hAnsiTheme="minorHAnsi"/>
          <w:b/>
          <w:position w:val="0"/>
          <w:sz w:val="20"/>
          <w:u w:val="single"/>
        </w:rPr>
        <w:t>Zamawiający nie przewiduje udzielenia zaliczek na poczet wykonania przedmiotu zamówienia.</w:t>
      </w:r>
    </w:p>
    <w:p w:rsidR="002325AB" w:rsidRPr="005F2ADD" w:rsidRDefault="002325AB" w:rsidP="005F2ADD">
      <w:pPr>
        <w:pStyle w:val="Tekstpodstawowywcity"/>
        <w:spacing w:after="0"/>
        <w:ind w:left="1413"/>
        <w:rPr>
          <w:rFonts w:asciiTheme="minorHAnsi" w:hAnsiTheme="minorHAnsi"/>
          <w:sz w:val="20"/>
          <w:szCs w:val="20"/>
        </w:rPr>
      </w:pPr>
    </w:p>
    <w:p w:rsidR="002325AB" w:rsidRPr="005F2ADD" w:rsidRDefault="002325AB" w:rsidP="004D7097">
      <w:pPr>
        <w:pStyle w:val="Tekstpodstawowywcity"/>
        <w:numPr>
          <w:ilvl w:val="0"/>
          <w:numId w:val="36"/>
        </w:numPr>
        <w:tabs>
          <w:tab w:val="clear" w:pos="720"/>
          <w:tab w:val="num" w:pos="600"/>
        </w:tabs>
        <w:spacing w:after="0"/>
        <w:ind w:hanging="720"/>
        <w:rPr>
          <w:rFonts w:asciiTheme="minorHAnsi" w:hAnsiTheme="minorHAnsi"/>
          <w:b/>
          <w:bCs/>
          <w:sz w:val="20"/>
          <w:szCs w:val="20"/>
          <w:u w:val="single"/>
        </w:rPr>
      </w:pPr>
      <w:r w:rsidRPr="005F2ADD">
        <w:rPr>
          <w:rFonts w:asciiTheme="minorHAnsi" w:hAnsiTheme="minorHAnsi"/>
          <w:b/>
          <w:bCs/>
          <w:sz w:val="20"/>
          <w:szCs w:val="20"/>
          <w:u w:val="single"/>
        </w:rPr>
        <w:t>Istotne dla stron postanowienia, które zostaną wprowadzone do treści zawieranej</w:t>
      </w:r>
      <w:r w:rsidRPr="005F2ADD">
        <w:rPr>
          <w:rFonts w:asciiTheme="minorHAnsi" w:hAnsiTheme="minorHAnsi"/>
          <w:b/>
          <w:bCs/>
          <w:sz w:val="20"/>
          <w:szCs w:val="20"/>
        </w:rPr>
        <w:t xml:space="preserve"> </w:t>
      </w:r>
      <w:r w:rsidRPr="005F2ADD">
        <w:rPr>
          <w:rFonts w:asciiTheme="minorHAnsi" w:hAnsiTheme="minorHAnsi"/>
          <w:b/>
          <w:bCs/>
          <w:sz w:val="20"/>
          <w:szCs w:val="20"/>
          <w:u w:val="single"/>
        </w:rPr>
        <w:t>umowy w sprawie zamówienia publicznego</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Z wykonawcą, którego oferta zostanie uznana za najkorzystniejszą zostanie podpisana umowa, które</w:t>
      </w:r>
      <w:r w:rsidR="00B17F5E">
        <w:rPr>
          <w:rFonts w:asciiTheme="minorHAnsi" w:hAnsiTheme="minorHAnsi"/>
          <w:sz w:val="20"/>
          <w:szCs w:val="20"/>
        </w:rPr>
        <w:t>j projekt s</w:t>
      </w:r>
      <w:r w:rsidR="00E827BF">
        <w:rPr>
          <w:rFonts w:asciiTheme="minorHAnsi" w:hAnsiTheme="minorHAnsi"/>
          <w:sz w:val="20"/>
          <w:szCs w:val="20"/>
        </w:rPr>
        <w:t>tanowi załącznik nr 6</w:t>
      </w:r>
      <w:r w:rsidRPr="005F2ADD">
        <w:rPr>
          <w:rFonts w:asciiTheme="minorHAnsi" w:hAnsiTheme="minorHAnsi"/>
          <w:sz w:val="20"/>
          <w:szCs w:val="20"/>
        </w:rPr>
        <w:t xml:space="preserve"> do SIWZ.</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Na pisemny wniosek wybranego wykonawcy, nie wyklucza się również możliwości podpisania umowy w trybie korespondencyjnym.</w:t>
      </w:r>
    </w:p>
    <w:p w:rsidR="002325AB" w:rsidRPr="005F2ADD" w:rsidRDefault="002325AB" w:rsidP="005F2ADD">
      <w:pPr>
        <w:widowControl w:val="0"/>
        <w:shd w:val="clear" w:color="auto" w:fill="FFFFFF"/>
        <w:tabs>
          <w:tab w:val="left" w:pos="720"/>
        </w:tabs>
        <w:autoSpaceDE w:val="0"/>
        <w:rPr>
          <w:rFonts w:asciiTheme="minorHAnsi" w:hAnsiTheme="minorHAnsi"/>
          <w:color w:val="000000"/>
          <w:sz w:val="20"/>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20.</w:t>
      </w:r>
      <w:r w:rsidRPr="005F2ADD">
        <w:rPr>
          <w:rFonts w:asciiTheme="minorHAnsi" w:hAnsiTheme="minorHAnsi"/>
          <w:b/>
          <w:bCs/>
          <w:szCs w:val="20"/>
        </w:rPr>
        <w:tab/>
      </w:r>
      <w:r w:rsidRPr="005F2ADD">
        <w:rPr>
          <w:rFonts w:asciiTheme="minorHAnsi" w:hAnsiTheme="minorHAnsi"/>
          <w:b/>
          <w:bCs/>
          <w:szCs w:val="20"/>
          <w:u w:val="single"/>
        </w:rPr>
        <w:t>Informacje o formalnościach, jakie powinny zostać dopełnione po wyborze oferty w celu zawarcia umowy w sprawie zamówienia publicznego</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zawrze umowę z Wykonawcą, który zaoferował najkorzystniejszy bilans ceny i gwarancji.</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przewiduje konieczności wniesienia zabezpieczenia należytego wykonania umowy przed podpisaniem umowy w wysokości 10% ceny brutto oferty.</w:t>
      </w:r>
    </w:p>
    <w:p w:rsidR="002325AB" w:rsidRPr="005F2ADD" w:rsidRDefault="002325AB" w:rsidP="004D7097">
      <w:pPr>
        <w:pStyle w:val="Tekstpodstawowy"/>
        <w:numPr>
          <w:ilvl w:val="1"/>
          <w:numId w:val="8"/>
        </w:numPr>
        <w:tabs>
          <w:tab w:val="clear" w:pos="397"/>
          <w:tab w:val="clear" w:pos="567"/>
          <w:tab w:val="clear" w:pos="1650"/>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Niezwłocznie po wyborze najkorzystniejszej oferty, Zamawiający jednocześnie zawiadomi wykonawców, którzy złożyli oferty, o:.</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których oferty zostały odrzucone,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którzy zostali wykluczeni z postępowania o udzielenie zamówienia,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 xml:space="preserve">- </w:t>
      </w:r>
      <w:r w:rsidRPr="005F2ADD">
        <w:rPr>
          <w:rFonts w:asciiTheme="minorHAnsi" w:hAnsiTheme="minorHAnsi"/>
          <w:sz w:val="20"/>
        </w:rPr>
        <w:tab/>
        <w:t>oraz terminie po upływie którego może być zawarta umowa w sprawie zamówienia publicznego.</w:t>
      </w:r>
    </w:p>
    <w:p w:rsidR="002325AB" w:rsidRPr="005F2ADD" w:rsidRDefault="002325AB" w:rsidP="004D7097">
      <w:pPr>
        <w:pStyle w:val="Tekstpodstawowy"/>
        <w:numPr>
          <w:ilvl w:val="1"/>
          <w:numId w:val="8"/>
        </w:numPr>
        <w:tabs>
          <w:tab w:val="clear" w:pos="397"/>
          <w:tab w:val="clear" w:pos="567"/>
          <w:tab w:val="clear" w:pos="1650"/>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2325AB" w:rsidRPr="005F2ADD" w:rsidRDefault="002325AB" w:rsidP="004D7097">
      <w:pPr>
        <w:pStyle w:val="Tekstpodstawowy"/>
        <w:numPr>
          <w:ilvl w:val="1"/>
          <w:numId w:val="8"/>
        </w:numPr>
        <w:tabs>
          <w:tab w:val="clear" w:pos="397"/>
          <w:tab w:val="clear" w:pos="567"/>
          <w:tab w:val="clear" w:pos="1650"/>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Przed upływem terminów określonych w pkt 2. Zamawiający zawrze umowę, jeżeli:</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 postępowaniu została złożona tylko jedna oferta,</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gdy nie odrzucono żadnej oferty,</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nie wykluczono żadnego wykonawcy.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sz w:val="20"/>
        </w:rPr>
      </w:pPr>
      <w:r w:rsidRPr="005F2ADD">
        <w:rPr>
          <w:rFonts w:asciiTheme="minorHAnsi" w:hAnsiTheme="minorHAnsi"/>
          <w:sz w:val="20"/>
        </w:rPr>
        <w:t>5.</w:t>
      </w:r>
      <w:r w:rsidRPr="005F2ADD">
        <w:rPr>
          <w:rFonts w:asciiTheme="minorHAnsi" w:hAnsiTheme="minorHAnsi"/>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6.</w:t>
      </w:r>
      <w:r w:rsidRPr="005F2ADD">
        <w:rPr>
          <w:rFonts w:asciiTheme="minorHAnsi" w:hAnsiTheme="minorHAnsi"/>
          <w:sz w:val="20"/>
        </w:rPr>
        <w:tab/>
      </w:r>
      <w:r w:rsidRPr="005F2ADD">
        <w:rPr>
          <w:rFonts w:asciiTheme="minorHAnsi" w:hAnsiTheme="minorHAnsi"/>
          <w:position w:val="5"/>
          <w:sz w:val="20"/>
        </w:rPr>
        <w:t>Projekt umowy stanowi załącznik nr</w:t>
      </w:r>
      <w:r w:rsidR="00E827BF">
        <w:rPr>
          <w:rFonts w:asciiTheme="minorHAnsi" w:hAnsiTheme="minorHAnsi"/>
          <w:position w:val="5"/>
          <w:sz w:val="20"/>
        </w:rPr>
        <w:t xml:space="preserve"> 6</w:t>
      </w:r>
      <w:r w:rsidRPr="005F2ADD">
        <w:rPr>
          <w:rFonts w:asciiTheme="minorHAnsi" w:hAnsiTheme="minorHAnsi"/>
          <w:position w:val="5"/>
          <w:sz w:val="20"/>
        </w:rPr>
        <w:t xml:space="preserve"> do SIWZ.</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7.</w:t>
      </w:r>
      <w:r w:rsidRPr="005F2ADD">
        <w:rPr>
          <w:rFonts w:asciiTheme="minorHAnsi" w:hAnsiTheme="minorHAnsi"/>
          <w:position w:val="5"/>
          <w:sz w:val="20"/>
        </w:rPr>
        <w:tab/>
        <w:t>Zamawiający nie dopuszcza możliwości przedpłat.</w:t>
      </w:r>
    </w:p>
    <w:p w:rsidR="002325AB" w:rsidRPr="005F2ADD" w:rsidRDefault="002325AB" w:rsidP="005F2ADD">
      <w:pPr>
        <w:pStyle w:val="Tekstpodstawowy"/>
        <w:tabs>
          <w:tab w:val="clear" w:pos="397"/>
          <w:tab w:val="clear" w:pos="567"/>
          <w:tab w:val="left" w:pos="1080"/>
        </w:tabs>
        <w:overflowPunct/>
        <w:autoSpaceDE/>
        <w:ind w:left="720"/>
        <w:textAlignment w:val="auto"/>
        <w:rPr>
          <w:rFonts w:asciiTheme="minorHAnsi" w:hAnsiTheme="minorHAnsi"/>
          <w:position w:val="5"/>
          <w:sz w:val="20"/>
          <w:u w:val="single"/>
        </w:rPr>
      </w:pPr>
    </w:p>
    <w:p w:rsidR="002325AB" w:rsidRPr="005F2ADD" w:rsidRDefault="002325AB" w:rsidP="005F2ADD">
      <w:pPr>
        <w:tabs>
          <w:tab w:val="left" w:pos="709"/>
        </w:tabs>
        <w:ind w:left="709" w:hanging="709"/>
        <w:jc w:val="both"/>
        <w:rPr>
          <w:rFonts w:asciiTheme="minorHAnsi" w:hAnsiTheme="minorHAnsi"/>
          <w:b/>
          <w:sz w:val="20"/>
          <w:szCs w:val="20"/>
          <w:u w:val="single"/>
        </w:rPr>
      </w:pPr>
      <w:r w:rsidRPr="005F2ADD">
        <w:rPr>
          <w:rFonts w:asciiTheme="minorHAnsi" w:hAnsiTheme="minorHAnsi"/>
          <w:b/>
          <w:sz w:val="20"/>
          <w:szCs w:val="20"/>
        </w:rPr>
        <w:t xml:space="preserve">21. </w:t>
      </w:r>
      <w:r w:rsidRPr="005F2ADD">
        <w:rPr>
          <w:rFonts w:asciiTheme="minorHAnsi" w:hAnsiTheme="minorHAnsi"/>
          <w:b/>
          <w:sz w:val="20"/>
          <w:szCs w:val="20"/>
        </w:rPr>
        <w:tab/>
      </w:r>
      <w:r w:rsidRPr="005F2ADD">
        <w:rPr>
          <w:rFonts w:asciiTheme="minorHAnsi" w:hAnsiTheme="minorHAnsi"/>
          <w:b/>
          <w:sz w:val="20"/>
          <w:szCs w:val="20"/>
          <w:u w:val="single"/>
        </w:rPr>
        <w:t>Pouczenie o środkach ochrony prawnej przysługujących Wykonawcy w toku postępowania o udzielenie zamówienia publicznego.</w:t>
      </w:r>
    </w:p>
    <w:p w:rsidR="002325AB" w:rsidRPr="005F2ADD" w:rsidRDefault="002325AB" w:rsidP="005F2ADD">
      <w:pPr>
        <w:pStyle w:val="ust"/>
        <w:tabs>
          <w:tab w:val="left" w:pos="709"/>
        </w:tabs>
        <w:spacing w:before="0" w:after="0"/>
        <w:ind w:left="709" w:right="98" w:hanging="709"/>
        <w:rPr>
          <w:rFonts w:asciiTheme="minorHAnsi" w:hAnsiTheme="minorHAnsi"/>
          <w:sz w:val="20"/>
        </w:rPr>
      </w:pPr>
      <w:r w:rsidRPr="005F2ADD">
        <w:rPr>
          <w:rFonts w:asciiTheme="minorHAnsi" w:hAnsiTheme="minorHAnsi"/>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2325AB" w:rsidRPr="005F2ADD" w:rsidRDefault="002325AB" w:rsidP="005F2ADD">
      <w:pPr>
        <w:pStyle w:val="ust"/>
        <w:tabs>
          <w:tab w:val="left" w:pos="709"/>
        </w:tabs>
        <w:spacing w:before="0" w:after="0"/>
        <w:ind w:left="709" w:right="98" w:hanging="709"/>
        <w:rPr>
          <w:rFonts w:asciiTheme="minorHAnsi" w:hAnsiTheme="minorHAnsi"/>
          <w:sz w:val="20"/>
        </w:rPr>
      </w:pPr>
    </w:p>
    <w:p w:rsidR="002325AB" w:rsidRPr="005F2ADD" w:rsidRDefault="002325AB" w:rsidP="005F2ADD">
      <w:pPr>
        <w:pStyle w:val="Tekstpodstawowy32"/>
        <w:tabs>
          <w:tab w:val="left" w:pos="709"/>
        </w:tabs>
        <w:spacing w:after="0"/>
        <w:ind w:left="709" w:right="98" w:hanging="709"/>
        <w:jc w:val="both"/>
        <w:rPr>
          <w:rFonts w:asciiTheme="minorHAnsi" w:hAnsiTheme="minorHAnsi"/>
          <w:b/>
          <w:sz w:val="20"/>
          <w:szCs w:val="20"/>
          <w:u w:val="single"/>
          <w:lang w:val="pl-PL"/>
        </w:rPr>
      </w:pPr>
      <w:r w:rsidRPr="005F2ADD">
        <w:rPr>
          <w:rFonts w:asciiTheme="minorHAnsi" w:hAnsiTheme="minorHAnsi"/>
          <w:b/>
          <w:sz w:val="20"/>
          <w:szCs w:val="20"/>
          <w:lang w:val="pl-PL"/>
        </w:rPr>
        <w:t xml:space="preserve">22. </w:t>
      </w:r>
      <w:r w:rsidRPr="005F2ADD">
        <w:rPr>
          <w:rFonts w:asciiTheme="minorHAnsi" w:hAnsiTheme="minorHAnsi"/>
          <w:b/>
          <w:sz w:val="20"/>
          <w:szCs w:val="20"/>
          <w:lang w:val="pl-PL"/>
        </w:rPr>
        <w:tab/>
      </w:r>
      <w:r w:rsidRPr="005F2ADD">
        <w:rPr>
          <w:rFonts w:asciiTheme="minorHAnsi" w:hAnsiTheme="minorHAnsi"/>
          <w:b/>
          <w:sz w:val="20"/>
          <w:szCs w:val="20"/>
          <w:u w:val="single"/>
          <w:lang w:val="pl-PL"/>
        </w:rPr>
        <w:t>Postanowienia końcowe.</w:t>
      </w:r>
    </w:p>
    <w:p w:rsidR="002325AB" w:rsidRPr="005F2ADD" w:rsidRDefault="002325AB" w:rsidP="005F2ADD">
      <w:pPr>
        <w:pStyle w:val="Tekstblokowy1"/>
        <w:tabs>
          <w:tab w:val="left" w:pos="709"/>
        </w:tabs>
        <w:spacing w:line="240" w:lineRule="auto"/>
        <w:ind w:left="709" w:hanging="709"/>
        <w:rPr>
          <w:rFonts w:asciiTheme="minorHAnsi" w:hAnsiTheme="minorHAnsi"/>
          <w:sz w:val="20"/>
        </w:rPr>
      </w:pPr>
      <w:r w:rsidRPr="005F2ADD">
        <w:rPr>
          <w:rFonts w:asciiTheme="minorHAnsi" w:hAnsiTheme="minorHAnsi"/>
          <w:sz w:val="20"/>
        </w:rPr>
        <w:lastRenderedPageBreak/>
        <w:tab/>
        <w:t>W sprawach nieuregulowanych niniejszą specyfikacją mają zastosowanie postanowienia ustawy z dnia 29 stycznia 2004 r. prawo zamówień publicznych (tj. Dz</w:t>
      </w:r>
      <w:r w:rsidR="00E827BF">
        <w:rPr>
          <w:rFonts w:asciiTheme="minorHAnsi" w:hAnsiTheme="minorHAnsi"/>
          <w:sz w:val="20"/>
        </w:rPr>
        <w:t>. U. z 2013 r., poz. 907</w:t>
      </w:r>
      <w:r w:rsidRPr="005F2ADD">
        <w:rPr>
          <w:rFonts w:asciiTheme="minorHAnsi" w:hAnsiTheme="minorHAnsi"/>
          <w:sz w:val="20"/>
        </w:rPr>
        <w:t>).</w:t>
      </w:r>
    </w:p>
    <w:p w:rsidR="002325AB" w:rsidRPr="005F2ADD" w:rsidRDefault="002325AB" w:rsidP="005F2ADD">
      <w:pPr>
        <w:tabs>
          <w:tab w:val="left" w:pos="709"/>
        </w:tabs>
        <w:ind w:left="709" w:right="98" w:hanging="709"/>
        <w:jc w:val="both"/>
        <w:rPr>
          <w:rFonts w:asciiTheme="minorHAnsi" w:hAnsiTheme="minorHAnsi"/>
          <w:sz w:val="20"/>
          <w:szCs w:val="20"/>
        </w:rPr>
      </w:pPr>
      <w:r w:rsidRPr="005F2ADD">
        <w:rPr>
          <w:rFonts w:asciiTheme="minorHAnsi" w:hAnsiTheme="minorHAnsi"/>
          <w:sz w:val="20"/>
          <w:szCs w:val="20"/>
        </w:rPr>
        <w:tab/>
        <w:t>Zamówienie zostanie zrealizowane zgodnie z prawem obowiązującym w Rzeczypospolitej Polskiej, w oparciu o wyżej wymienioną ustawę i Kodeks Cywilny.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t>Zatwierdzam:</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sectPr w:rsidR="002325AB" w:rsidRPr="005F2ADD" w:rsidSect="00724356">
          <w:headerReference w:type="default" r:id="rId10"/>
          <w:footerReference w:type="even" r:id="rId11"/>
          <w:footerReference w:type="default" r:id="rId12"/>
          <w:headerReference w:type="first" r:id="rId13"/>
          <w:footerReference w:type="first" r:id="rId14"/>
          <w:footnotePr>
            <w:pos w:val="beneathText"/>
          </w:footnotePr>
          <w:pgSz w:w="11905" w:h="16837"/>
          <w:pgMar w:top="1418" w:right="1418" w:bottom="1418" w:left="1418" w:header="708" w:footer="709" w:gutter="0"/>
          <w:cols w:space="708"/>
          <w:titlePg/>
          <w:docGrid w:linePitch="360"/>
        </w:sect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Pr="005F2ADD">
        <w:rPr>
          <w:rFonts w:asciiTheme="minorHAnsi" w:hAnsiTheme="minorHAnsi"/>
          <w:szCs w:val="20"/>
        </w:rPr>
        <w:t>____________________________</w:t>
      </w:r>
    </w:p>
    <w:p w:rsidR="002325AB" w:rsidRPr="005F2ADD" w:rsidRDefault="005F2ADD" w:rsidP="00A87B23">
      <w:pPr>
        <w:jc w:val="right"/>
        <w:rPr>
          <w:rFonts w:asciiTheme="minorHAnsi" w:hAnsiTheme="minorHAnsi"/>
          <w:b/>
          <w:bCs/>
          <w:sz w:val="22"/>
          <w:szCs w:val="22"/>
        </w:rPr>
      </w:pPr>
      <w:r>
        <w:rPr>
          <w:rFonts w:asciiTheme="minorHAnsi" w:hAnsiTheme="minorHAnsi"/>
          <w:b/>
          <w:bCs/>
          <w:sz w:val="22"/>
          <w:szCs w:val="22"/>
        </w:rPr>
        <w:lastRenderedPageBreak/>
        <w:t>Załącznik nr 1 do SIWZ</w:t>
      </w:r>
    </w:p>
    <w:p w:rsidR="002325AB" w:rsidRPr="00B17F5E" w:rsidRDefault="002325AB" w:rsidP="00A87B23">
      <w:pPr>
        <w:jc w:val="center"/>
        <w:rPr>
          <w:rFonts w:asciiTheme="minorHAnsi" w:hAnsiTheme="minorHAnsi"/>
          <w:b/>
          <w:bCs/>
          <w:sz w:val="20"/>
          <w:szCs w:val="20"/>
          <w:u w:val="single"/>
        </w:rPr>
      </w:pPr>
      <w:r w:rsidRPr="00B17F5E">
        <w:rPr>
          <w:rFonts w:asciiTheme="minorHAnsi" w:hAnsiTheme="minorHAnsi"/>
          <w:b/>
          <w:bCs/>
          <w:sz w:val="20"/>
          <w:szCs w:val="20"/>
          <w:u w:val="single"/>
        </w:rPr>
        <w:t>FORMULARZ OFERTY</w:t>
      </w:r>
    </w:p>
    <w:p w:rsidR="002325AB" w:rsidRPr="00B17F5E" w:rsidRDefault="002325AB" w:rsidP="00A87B23">
      <w:pPr>
        <w:rPr>
          <w:rFonts w:asciiTheme="minorHAnsi" w:hAnsiTheme="minorHAnsi"/>
          <w:sz w:val="20"/>
          <w:szCs w:val="20"/>
          <w:u w:val="single"/>
        </w:rPr>
      </w:pPr>
    </w:p>
    <w:p w:rsidR="002325AB" w:rsidRPr="00B17F5E" w:rsidRDefault="002325AB" w:rsidP="0076180A">
      <w:pPr>
        <w:spacing w:line="360" w:lineRule="auto"/>
        <w:rPr>
          <w:rFonts w:asciiTheme="minorHAnsi" w:hAnsiTheme="minorHAnsi"/>
          <w:bCs/>
          <w:sz w:val="20"/>
          <w:szCs w:val="20"/>
          <w:u w:val="single"/>
        </w:rPr>
      </w:pPr>
      <w:r w:rsidRPr="00B17F5E">
        <w:rPr>
          <w:rFonts w:asciiTheme="minorHAnsi" w:hAnsiTheme="minorHAnsi"/>
          <w:bCs/>
          <w:sz w:val="20"/>
          <w:szCs w:val="20"/>
        </w:rPr>
        <w:t>1.</w:t>
      </w:r>
      <w:r w:rsidRPr="00B17F5E">
        <w:rPr>
          <w:rFonts w:asciiTheme="minorHAnsi" w:hAnsiTheme="minorHAnsi"/>
          <w:bCs/>
          <w:sz w:val="20"/>
          <w:szCs w:val="20"/>
        </w:rPr>
        <w:tab/>
      </w:r>
      <w:r w:rsidRPr="00B17F5E">
        <w:rPr>
          <w:rFonts w:asciiTheme="minorHAnsi" w:hAnsiTheme="minorHAnsi"/>
          <w:bCs/>
          <w:sz w:val="20"/>
          <w:szCs w:val="20"/>
          <w:u w:val="single"/>
        </w:rPr>
        <w:t>Nazwa i adres składającego ofertę:</w:t>
      </w:r>
    </w:p>
    <w:p w:rsidR="00E827BF" w:rsidRPr="007508D5" w:rsidRDefault="00E827BF" w:rsidP="0076180A">
      <w:pPr>
        <w:spacing w:line="360" w:lineRule="auto"/>
        <w:rPr>
          <w:rFonts w:asciiTheme="minorHAnsi" w:hAnsiTheme="minorHAnsi"/>
          <w:b/>
          <w:bCs/>
          <w:sz w:val="20"/>
          <w:szCs w:val="20"/>
        </w:rPr>
      </w:pP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w:t>
      </w:r>
      <w:r w:rsidR="00E827BF">
        <w:rPr>
          <w:rFonts w:asciiTheme="minorHAnsi" w:hAnsiTheme="minorHAnsi"/>
          <w:b/>
          <w:bCs/>
          <w:sz w:val="20"/>
          <w:szCs w:val="20"/>
          <w:lang w:val="en-US"/>
        </w:rPr>
        <w:t>...</w:t>
      </w:r>
    </w:p>
    <w:p w:rsidR="002325AB" w:rsidRPr="007508D5" w:rsidRDefault="002325AB" w:rsidP="0076180A">
      <w:pPr>
        <w:spacing w:line="360" w:lineRule="auto"/>
        <w:rPr>
          <w:rFonts w:asciiTheme="minorHAnsi" w:hAnsiTheme="minorHAnsi"/>
          <w:b/>
          <w:bCs/>
          <w:sz w:val="20"/>
          <w:szCs w:val="20"/>
          <w:lang w:val="en-US"/>
        </w:rPr>
      </w:pPr>
      <w:r w:rsidRPr="007508D5">
        <w:rPr>
          <w:rFonts w:asciiTheme="minorHAnsi" w:hAnsiTheme="minorHAnsi"/>
          <w:b/>
          <w:bCs/>
          <w:sz w:val="20"/>
          <w:szCs w:val="20"/>
          <w:lang w:val="en-US"/>
        </w:rPr>
        <w:t>REGON ...................................................................</w:t>
      </w:r>
      <w:r w:rsidR="00E827BF" w:rsidRPr="007508D5">
        <w:rPr>
          <w:rFonts w:asciiTheme="minorHAnsi" w:hAnsiTheme="minorHAnsi"/>
          <w:b/>
          <w:bCs/>
          <w:sz w:val="20"/>
          <w:szCs w:val="20"/>
          <w:lang w:val="en-US"/>
        </w:rPr>
        <w:t>.....</w:t>
      </w:r>
      <w:r w:rsidRPr="007508D5">
        <w:rPr>
          <w:rFonts w:asciiTheme="minorHAnsi" w:hAnsiTheme="minorHAnsi"/>
          <w:b/>
          <w:bCs/>
          <w:sz w:val="20"/>
          <w:szCs w:val="20"/>
          <w:lang w:val="en-US"/>
        </w:rPr>
        <w:t>, NIP ............................................................................</w:t>
      </w:r>
    </w:p>
    <w:p w:rsidR="002325AB" w:rsidRPr="007508D5" w:rsidRDefault="002325AB" w:rsidP="0076180A">
      <w:pPr>
        <w:spacing w:line="360" w:lineRule="auto"/>
        <w:rPr>
          <w:rFonts w:asciiTheme="minorHAnsi" w:hAnsiTheme="minorHAnsi"/>
          <w:b/>
          <w:bCs/>
          <w:sz w:val="20"/>
          <w:szCs w:val="20"/>
          <w:lang w:val="en-US"/>
        </w:rPr>
      </w:pPr>
      <w:r w:rsidRPr="007508D5">
        <w:rPr>
          <w:rFonts w:asciiTheme="minorHAnsi" w:hAnsiTheme="minorHAnsi"/>
          <w:b/>
          <w:bCs/>
          <w:sz w:val="20"/>
          <w:szCs w:val="20"/>
          <w:lang w:val="en-US"/>
        </w:rPr>
        <w:t>Tel. …………………………………………………………………………....., Fax. ………………………………………………………</w:t>
      </w:r>
    </w:p>
    <w:p w:rsidR="002325AB" w:rsidRPr="007508D5" w:rsidRDefault="002325AB" w:rsidP="0076180A">
      <w:pPr>
        <w:spacing w:line="360" w:lineRule="auto"/>
        <w:rPr>
          <w:rFonts w:asciiTheme="minorHAnsi" w:hAnsiTheme="minorHAnsi"/>
          <w:b/>
          <w:bCs/>
          <w:sz w:val="20"/>
          <w:szCs w:val="20"/>
          <w:lang w:val="en-US"/>
        </w:rPr>
      </w:pPr>
      <w:r w:rsidRPr="007508D5">
        <w:rPr>
          <w:rFonts w:asciiTheme="minorHAnsi" w:hAnsiTheme="minorHAnsi"/>
          <w:b/>
          <w:bCs/>
          <w:sz w:val="20"/>
          <w:szCs w:val="20"/>
          <w:lang w:val="en-US"/>
        </w:rPr>
        <w:t>E-mail. …………………………………………………………………….</w:t>
      </w:r>
    </w:p>
    <w:p w:rsidR="002325AB" w:rsidRPr="00B17F5E" w:rsidRDefault="002325AB" w:rsidP="00E827BF">
      <w:pPr>
        <w:pStyle w:val="Nagwek1"/>
        <w:numPr>
          <w:ilvl w:val="2"/>
          <w:numId w:val="1"/>
        </w:numPr>
        <w:tabs>
          <w:tab w:val="left" w:pos="0"/>
        </w:tabs>
        <w:spacing w:line="360" w:lineRule="auto"/>
        <w:ind w:firstLine="0"/>
        <w:rPr>
          <w:rFonts w:asciiTheme="minorHAnsi" w:hAnsiTheme="minorHAnsi"/>
          <w:b w:val="0"/>
          <w:szCs w:val="20"/>
        </w:rPr>
      </w:pPr>
      <w:r w:rsidRPr="00E827BF">
        <w:rPr>
          <w:rFonts w:asciiTheme="minorHAnsi" w:hAnsiTheme="minorHAnsi"/>
          <w:szCs w:val="20"/>
        </w:rPr>
        <w:t>2.</w:t>
      </w:r>
      <w:r w:rsidRPr="00E827BF">
        <w:rPr>
          <w:rFonts w:asciiTheme="minorHAnsi" w:hAnsiTheme="minorHAnsi"/>
          <w:szCs w:val="20"/>
        </w:rPr>
        <w:tab/>
      </w:r>
      <w:r w:rsidRPr="00B17F5E">
        <w:rPr>
          <w:rFonts w:asciiTheme="minorHAnsi" w:hAnsiTheme="minorHAnsi"/>
          <w:szCs w:val="20"/>
          <w:u w:val="single"/>
        </w:rPr>
        <w:t>Zamawiający:</w:t>
      </w:r>
      <w:r w:rsidRPr="00B17F5E">
        <w:rPr>
          <w:rFonts w:asciiTheme="minorHAnsi" w:hAnsiTheme="minorHAnsi"/>
          <w:b w:val="0"/>
          <w:szCs w:val="20"/>
          <w:u w:val="single"/>
        </w:rPr>
        <w:t xml:space="preserve"> </w:t>
      </w:r>
      <w:r w:rsidRPr="00B17F5E">
        <w:rPr>
          <w:rFonts w:asciiTheme="minorHAnsi" w:hAnsiTheme="minorHAnsi"/>
          <w:b w:val="0"/>
          <w:szCs w:val="20"/>
        </w:rPr>
        <w:t xml:space="preserve">Gmina Nowosolna z siedzibą Urzędu Gminy Nowosolna, ul. Rynek Nowosolna </w:t>
      </w:r>
    </w:p>
    <w:p w:rsidR="002325AB" w:rsidRPr="00B17F5E" w:rsidRDefault="002325AB" w:rsidP="00E827BF">
      <w:pPr>
        <w:pStyle w:val="Nagwek1"/>
        <w:tabs>
          <w:tab w:val="left" w:pos="0"/>
        </w:tabs>
        <w:spacing w:line="360" w:lineRule="auto"/>
        <w:ind w:left="705" w:firstLine="0"/>
        <w:rPr>
          <w:rFonts w:asciiTheme="minorHAnsi" w:hAnsiTheme="minorHAnsi"/>
          <w:b w:val="0"/>
          <w:szCs w:val="20"/>
          <w:lang w:val="en-US"/>
        </w:rPr>
      </w:pPr>
      <w:r w:rsidRPr="00B17F5E">
        <w:rPr>
          <w:rFonts w:asciiTheme="minorHAnsi" w:hAnsiTheme="minorHAnsi"/>
          <w:szCs w:val="20"/>
          <w:lang w:val="en-US"/>
        </w:rPr>
        <w:tab/>
      </w:r>
      <w:r w:rsidRPr="00B17F5E">
        <w:rPr>
          <w:rFonts w:asciiTheme="minorHAnsi" w:hAnsiTheme="minorHAnsi"/>
          <w:b w:val="0"/>
          <w:szCs w:val="20"/>
          <w:lang w:val="en-US"/>
        </w:rPr>
        <w:t>1, 92-703 Łódź Tel. (0-42) 648-41-08, fax. (0-42) 648-41-19, REGON 472057780 NIP: 728-256-22-72</w:t>
      </w:r>
    </w:p>
    <w:p w:rsidR="002325AB" w:rsidRPr="00B17F5E" w:rsidRDefault="002325AB" w:rsidP="00E827BF">
      <w:pPr>
        <w:pStyle w:val="Tekstpodstawowy31"/>
        <w:spacing w:line="360" w:lineRule="auto"/>
        <w:ind w:left="705" w:hanging="705"/>
        <w:rPr>
          <w:rFonts w:asciiTheme="minorHAnsi" w:hAnsiTheme="minorHAnsi"/>
          <w:sz w:val="20"/>
          <w:szCs w:val="20"/>
        </w:rPr>
      </w:pPr>
      <w:r w:rsidRPr="00B17F5E">
        <w:rPr>
          <w:rFonts w:asciiTheme="minorHAnsi" w:hAnsiTheme="minorHAnsi"/>
          <w:bCs w:val="0"/>
          <w:sz w:val="20"/>
          <w:szCs w:val="20"/>
        </w:rPr>
        <w:t>3.</w:t>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u w:val="single"/>
        </w:rPr>
        <w:t>Przedmiot zamówienia</w:t>
      </w:r>
      <w:r w:rsidRPr="00B17F5E">
        <w:rPr>
          <w:rFonts w:asciiTheme="minorHAnsi" w:hAnsiTheme="minorHAnsi"/>
          <w:sz w:val="20"/>
          <w:szCs w:val="20"/>
          <w:u w:val="single"/>
        </w:rPr>
        <w:t>:</w:t>
      </w:r>
      <w:r w:rsidRPr="00B17F5E">
        <w:rPr>
          <w:rFonts w:asciiTheme="minorHAnsi" w:hAnsiTheme="minorHAnsi"/>
          <w:sz w:val="20"/>
          <w:szCs w:val="20"/>
        </w:rPr>
        <w:t xml:space="preserve"> </w:t>
      </w:r>
    </w:p>
    <w:p w:rsidR="00FB2F94" w:rsidRPr="00E827BF" w:rsidRDefault="005F2ADD" w:rsidP="00E827BF">
      <w:pPr>
        <w:shd w:val="clear" w:color="auto" w:fill="FFFFFF"/>
        <w:spacing w:line="360" w:lineRule="auto"/>
        <w:ind w:left="709"/>
        <w:jc w:val="both"/>
        <w:rPr>
          <w:rFonts w:asciiTheme="minorHAnsi" w:hAnsiTheme="minorHAnsi" w:cs="Arial"/>
          <w:b/>
          <w:color w:val="000000" w:themeColor="text1"/>
          <w:sz w:val="22"/>
          <w:szCs w:val="22"/>
        </w:rPr>
      </w:pPr>
      <w:r w:rsidRPr="00E827BF">
        <w:rPr>
          <w:rFonts w:asciiTheme="minorHAnsi" w:hAnsiTheme="minorHAnsi"/>
          <w:b/>
          <w:color w:val="000000" w:themeColor="text1"/>
          <w:sz w:val="22"/>
          <w:szCs w:val="22"/>
        </w:rPr>
        <w:t>Roboty budowlane polegające</w:t>
      </w:r>
      <w:r w:rsidR="00FB2F94" w:rsidRPr="00E827BF">
        <w:rPr>
          <w:rFonts w:asciiTheme="minorHAnsi" w:eastAsia="CenturyGothic" w:hAnsiTheme="minorHAnsi" w:cs="CenturyGothic"/>
          <w:b/>
          <w:color w:val="000000" w:themeColor="text1"/>
          <w:sz w:val="22"/>
          <w:szCs w:val="22"/>
          <w:lang w:eastAsia="pl-PL"/>
        </w:rPr>
        <w:t xml:space="preserve"> na </w:t>
      </w:r>
      <w:r w:rsidR="00FB2F94" w:rsidRPr="00E827BF">
        <w:rPr>
          <w:rFonts w:asciiTheme="minorHAnsi" w:hAnsiTheme="minorHAnsi" w:cs="Arial"/>
          <w:b/>
          <w:color w:val="000000" w:themeColor="text1"/>
          <w:sz w:val="22"/>
          <w:szCs w:val="22"/>
        </w:rPr>
        <w:t>Budowie  I etapu   oświetleni</w:t>
      </w:r>
      <w:r w:rsidR="00E827BF">
        <w:rPr>
          <w:rFonts w:asciiTheme="minorHAnsi" w:hAnsiTheme="minorHAnsi" w:cs="Arial"/>
          <w:b/>
          <w:color w:val="000000" w:themeColor="text1"/>
          <w:sz w:val="22"/>
          <w:szCs w:val="22"/>
        </w:rPr>
        <w:t>a  ulicy Kasztanowej w Grabinie</w:t>
      </w:r>
      <w:r w:rsidR="00FB2F94" w:rsidRPr="00E827BF">
        <w:rPr>
          <w:rFonts w:asciiTheme="minorHAnsi" w:hAnsiTheme="minorHAnsi" w:cs="Arial"/>
          <w:b/>
          <w:color w:val="000000" w:themeColor="text1"/>
          <w:sz w:val="22"/>
          <w:szCs w:val="22"/>
        </w:rPr>
        <w:t xml:space="preserve"> w ramach </w:t>
      </w:r>
      <w:r w:rsidR="00E827BF">
        <w:rPr>
          <w:rFonts w:asciiTheme="minorHAnsi" w:hAnsiTheme="minorHAnsi" w:cs="Arial"/>
          <w:b/>
          <w:color w:val="000000" w:themeColor="text1"/>
          <w:sz w:val="22"/>
          <w:szCs w:val="22"/>
        </w:rPr>
        <w:t>zadania inwestycyjnego „</w:t>
      </w:r>
      <w:r w:rsidR="00FB2F94" w:rsidRPr="00E827BF">
        <w:rPr>
          <w:rFonts w:asciiTheme="minorHAnsi" w:hAnsiTheme="minorHAnsi" w:cs="Arial"/>
          <w:b/>
          <w:color w:val="000000" w:themeColor="text1"/>
          <w:sz w:val="22"/>
          <w:szCs w:val="22"/>
        </w:rPr>
        <w:t>Plan i wykonanie oświetlenia ulicy Kasztanowej w Grabinie</w:t>
      </w:r>
      <w:r w:rsidR="00E827BF">
        <w:rPr>
          <w:rFonts w:asciiTheme="minorHAnsi" w:hAnsiTheme="minorHAnsi" w:cs="Arial"/>
          <w:b/>
          <w:color w:val="000000" w:themeColor="text1"/>
          <w:sz w:val="22"/>
          <w:szCs w:val="22"/>
        </w:rPr>
        <w:t>”</w:t>
      </w:r>
      <w:r w:rsidR="00FB2F94" w:rsidRPr="00E827BF">
        <w:rPr>
          <w:rFonts w:asciiTheme="minorHAnsi" w:hAnsiTheme="minorHAnsi" w:cs="Arial"/>
          <w:b/>
          <w:color w:val="000000" w:themeColor="text1"/>
          <w:sz w:val="22"/>
          <w:szCs w:val="22"/>
        </w:rPr>
        <w:t xml:space="preserve">. </w:t>
      </w:r>
    </w:p>
    <w:p w:rsidR="002325AB" w:rsidRPr="00B17F5E" w:rsidRDefault="002325AB" w:rsidP="00E827BF">
      <w:pPr>
        <w:spacing w:line="360" w:lineRule="auto"/>
        <w:rPr>
          <w:rFonts w:asciiTheme="minorHAnsi" w:hAnsiTheme="minorHAnsi"/>
          <w:b/>
          <w:bCs/>
          <w:sz w:val="20"/>
          <w:szCs w:val="20"/>
          <w:u w:val="single"/>
        </w:rPr>
      </w:pPr>
      <w:r w:rsidRPr="00B17F5E">
        <w:rPr>
          <w:rFonts w:asciiTheme="minorHAnsi" w:hAnsiTheme="minorHAnsi"/>
          <w:b/>
          <w:bCs/>
          <w:sz w:val="20"/>
          <w:szCs w:val="20"/>
        </w:rPr>
        <w:t>4.</w:t>
      </w:r>
      <w:r w:rsidRPr="00B17F5E">
        <w:rPr>
          <w:rFonts w:asciiTheme="minorHAnsi" w:hAnsiTheme="minorHAnsi"/>
          <w:b/>
          <w:bCs/>
          <w:sz w:val="20"/>
          <w:szCs w:val="20"/>
        </w:rPr>
        <w:tab/>
      </w:r>
      <w:r w:rsidRPr="00B17F5E">
        <w:rPr>
          <w:rFonts w:asciiTheme="minorHAnsi" w:hAnsiTheme="minorHAnsi"/>
          <w:b/>
          <w:bCs/>
          <w:sz w:val="20"/>
          <w:szCs w:val="20"/>
          <w:u w:val="single"/>
        </w:rPr>
        <w:t>Cena całkowita oferty:</w:t>
      </w: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2325AB" w:rsidRPr="00B17F5E">
        <w:tc>
          <w:tcPr>
            <w:tcW w:w="3500" w:type="dxa"/>
            <w:tcBorders>
              <w:top w:val="single" w:sz="4" w:space="0" w:color="000000"/>
              <w:left w:val="single" w:sz="4" w:space="0" w:color="000000"/>
              <w:bottom w:val="single" w:sz="4" w:space="0" w:color="000000"/>
            </w:tcBorders>
            <w:shd w:val="clear" w:color="auto" w:fill="F3F3F3"/>
          </w:tcPr>
          <w:p w:rsidR="002325AB" w:rsidRPr="00B17F5E" w:rsidRDefault="002325AB" w:rsidP="00E827BF">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2325AB" w:rsidRPr="00B17F5E" w:rsidRDefault="002325AB" w:rsidP="00E827BF">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2325AB" w:rsidRPr="00B17F5E" w:rsidRDefault="002325AB" w:rsidP="00E827BF">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brutto w zł</w:t>
            </w:r>
          </w:p>
        </w:tc>
      </w:tr>
      <w:tr w:rsidR="002325AB" w:rsidRPr="00B17F5E">
        <w:trPr>
          <w:trHeight w:val="679"/>
        </w:trPr>
        <w:tc>
          <w:tcPr>
            <w:tcW w:w="350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__________________, ___</w:t>
            </w:r>
          </w:p>
        </w:tc>
      </w:tr>
      <w:tr w:rsidR="002325AB" w:rsidRPr="00B17F5E">
        <w:trPr>
          <w:trHeight w:val="597"/>
        </w:trPr>
        <w:tc>
          <w:tcPr>
            <w:tcW w:w="350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c>
          <w:tcPr>
            <w:tcW w:w="216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p>
          <w:p w:rsidR="002325AB" w:rsidRPr="00B17F5E" w:rsidRDefault="002325AB" w:rsidP="00546276">
            <w:pPr>
              <w:spacing w:line="360" w:lineRule="auto"/>
              <w:rPr>
                <w:rFonts w:asciiTheme="minorHAnsi" w:hAnsiTheme="minorHAnsi"/>
                <w:sz w:val="20"/>
                <w:szCs w:val="20"/>
              </w:rPr>
            </w:pPr>
          </w:p>
        </w:tc>
        <w:tc>
          <w:tcPr>
            <w:tcW w:w="3420" w:type="dxa"/>
            <w:tcBorders>
              <w:left w:val="single" w:sz="4" w:space="0" w:color="000000"/>
              <w:bottom w:val="single" w:sz="4" w:space="0" w:color="000000"/>
              <w:right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r>
    </w:tbl>
    <w:p w:rsidR="002325AB" w:rsidRPr="00B17F5E" w:rsidRDefault="002325AB" w:rsidP="001824FD">
      <w:pPr>
        <w:spacing w:line="360" w:lineRule="auto"/>
        <w:rPr>
          <w:rFonts w:asciiTheme="minorHAnsi" w:hAnsiTheme="minorHAnsi"/>
          <w:b/>
          <w:bCs/>
          <w:sz w:val="20"/>
          <w:szCs w:val="20"/>
          <w:u w:val="single"/>
        </w:rPr>
      </w:pPr>
    </w:p>
    <w:p w:rsidR="002325AB" w:rsidRPr="00B17F5E" w:rsidRDefault="002325AB" w:rsidP="00CD79A2">
      <w:pPr>
        <w:spacing w:line="360" w:lineRule="auto"/>
        <w:ind w:left="705" w:hanging="705"/>
        <w:jc w:val="both"/>
        <w:rPr>
          <w:rFonts w:asciiTheme="minorHAnsi" w:hAnsiTheme="minorHAnsi"/>
          <w:sz w:val="20"/>
          <w:szCs w:val="20"/>
        </w:rPr>
      </w:pPr>
      <w:r w:rsidRPr="00B17F5E">
        <w:rPr>
          <w:rFonts w:asciiTheme="minorHAnsi" w:hAnsiTheme="minorHAnsi"/>
          <w:bCs/>
          <w:sz w:val="20"/>
          <w:szCs w:val="20"/>
        </w:rPr>
        <w:t>5</w:t>
      </w:r>
      <w:r w:rsidRPr="00B17F5E">
        <w:rPr>
          <w:rFonts w:asciiTheme="minorHAnsi" w:hAnsiTheme="minorHAnsi"/>
          <w:sz w:val="20"/>
          <w:szCs w:val="20"/>
        </w:rPr>
        <w:t>.</w:t>
      </w:r>
      <w:r w:rsidRPr="00B17F5E">
        <w:rPr>
          <w:rFonts w:asciiTheme="minorHAnsi" w:hAnsiTheme="minorHAnsi"/>
          <w:sz w:val="20"/>
          <w:szCs w:val="20"/>
        </w:rPr>
        <w:tab/>
        <w:t>Oświadczam, że ww. wynagrodzenie ma charakter pełnego ryczałtu i nie będzie podlegać żadnym zmianom w trakcie realizacji umowy oraz po jej zakończeniu.</w:t>
      </w:r>
    </w:p>
    <w:p w:rsidR="00CF3B53" w:rsidRPr="00B17F5E" w:rsidRDefault="002325AB" w:rsidP="00B17F5E">
      <w:pPr>
        <w:pStyle w:val="BodyTextIndentZnak"/>
        <w:ind w:left="0"/>
        <w:rPr>
          <w:rFonts w:asciiTheme="minorHAnsi" w:hAnsiTheme="minorHAnsi"/>
          <w:b/>
          <w:color w:val="000000"/>
          <w:szCs w:val="20"/>
        </w:rPr>
      </w:pPr>
      <w:r w:rsidRPr="00B17F5E">
        <w:rPr>
          <w:rFonts w:asciiTheme="minorHAnsi" w:hAnsiTheme="minorHAnsi"/>
          <w:szCs w:val="20"/>
        </w:rPr>
        <w:t xml:space="preserve">6. </w:t>
      </w:r>
      <w:r w:rsidRPr="00B17F5E">
        <w:rPr>
          <w:rFonts w:asciiTheme="minorHAnsi" w:hAnsiTheme="minorHAnsi"/>
          <w:szCs w:val="20"/>
        </w:rPr>
        <w:tab/>
      </w:r>
      <w:r w:rsidRPr="00B17F5E">
        <w:rPr>
          <w:rFonts w:asciiTheme="minorHAnsi" w:hAnsiTheme="minorHAnsi"/>
          <w:b/>
          <w:szCs w:val="20"/>
          <w:u w:val="single"/>
        </w:rPr>
        <w:t>Okres realizacji</w:t>
      </w:r>
      <w:r w:rsidRPr="00B17F5E">
        <w:rPr>
          <w:rFonts w:asciiTheme="minorHAnsi" w:hAnsiTheme="minorHAnsi"/>
          <w:szCs w:val="20"/>
        </w:rPr>
        <w:t xml:space="preserve">: </w:t>
      </w:r>
      <w:r w:rsidR="00FB2F94">
        <w:rPr>
          <w:rFonts w:asciiTheme="minorHAnsi" w:hAnsiTheme="minorHAnsi"/>
          <w:b/>
          <w:color w:val="000000"/>
          <w:szCs w:val="20"/>
        </w:rPr>
        <w:t>do dnia 30</w:t>
      </w:r>
      <w:r w:rsidR="00E827BF">
        <w:rPr>
          <w:rFonts w:asciiTheme="minorHAnsi" w:hAnsiTheme="minorHAnsi"/>
          <w:b/>
          <w:color w:val="000000"/>
          <w:szCs w:val="20"/>
        </w:rPr>
        <w:t xml:space="preserve"> </w:t>
      </w:r>
      <w:r w:rsidR="005F2ADD" w:rsidRPr="00B17F5E">
        <w:rPr>
          <w:rFonts w:asciiTheme="minorHAnsi" w:hAnsiTheme="minorHAnsi"/>
          <w:b/>
          <w:color w:val="000000"/>
          <w:szCs w:val="20"/>
        </w:rPr>
        <w:t>października</w:t>
      </w:r>
      <w:r w:rsidR="000C57D2" w:rsidRPr="00B17F5E">
        <w:rPr>
          <w:rFonts w:asciiTheme="minorHAnsi" w:hAnsiTheme="minorHAnsi"/>
          <w:b/>
          <w:color w:val="000000"/>
          <w:szCs w:val="20"/>
        </w:rPr>
        <w:t xml:space="preserve"> 2013r.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131C69">
            <w:pPr>
              <w:snapToGrid w:val="0"/>
              <w:spacing w:line="360" w:lineRule="auto"/>
              <w:jc w:val="center"/>
              <w:rPr>
                <w:rFonts w:asciiTheme="minorHAnsi" w:hAnsiTheme="minorHAnsi"/>
                <w:sz w:val="20"/>
                <w:szCs w:val="20"/>
              </w:rPr>
            </w:pPr>
          </w:p>
        </w:tc>
      </w:tr>
    </w:tbl>
    <w:p w:rsidR="002325AB" w:rsidRPr="00B17F5E" w:rsidRDefault="002325AB" w:rsidP="00CD79A2">
      <w:pPr>
        <w:spacing w:line="360" w:lineRule="auto"/>
        <w:jc w:val="center"/>
        <w:rPr>
          <w:rFonts w:asciiTheme="minorHAnsi" w:hAnsiTheme="minorHAnsi"/>
          <w:color w:val="000000"/>
          <w:sz w:val="16"/>
          <w:szCs w:val="16"/>
        </w:rPr>
      </w:pPr>
      <w:r w:rsidRPr="00B17F5E">
        <w:rPr>
          <w:rFonts w:asciiTheme="minorHAnsi" w:hAnsiTheme="minorHAnsi"/>
          <w:color w:val="000000"/>
          <w:sz w:val="16"/>
          <w:szCs w:val="16"/>
        </w:rPr>
        <w:t>(Wykonawca powyżej wpisuje deklarowany termin wykonania robót nie</w:t>
      </w:r>
      <w:r w:rsidR="00CF3B53" w:rsidRPr="00B17F5E">
        <w:rPr>
          <w:rFonts w:asciiTheme="minorHAnsi" w:hAnsiTheme="minorHAnsi"/>
          <w:color w:val="000000"/>
          <w:sz w:val="16"/>
          <w:szCs w:val="16"/>
        </w:rPr>
        <w:t xml:space="preserve"> dłuższy niż </w:t>
      </w:r>
      <w:r w:rsidR="000C57D2" w:rsidRPr="00B17F5E">
        <w:rPr>
          <w:rFonts w:asciiTheme="minorHAnsi" w:hAnsiTheme="minorHAnsi"/>
          <w:color w:val="000000"/>
          <w:sz w:val="16"/>
          <w:szCs w:val="16"/>
        </w:rPr>
        <w:t>do</w:t>
      </w:r>
      <w:r w:rsidR="00E37B88" w:rsidRPr="00B17F5E">
        <w:rPr>
          <w:rFonts w:asciiTheme="minorHAnsi" w:hAnsiTheme="minorHAnsi"/>
          <w:color w:val="000000"/>
          <w:sz w:val="16"/>
          <w:szCs w:val="16"/>
        </w:rPr>
        <w:t xml:space="preserve"> dni</w:t>
      </w:r>
      <w:r w:rsidR="000C57D2" w:rsidRPr="00B17F5E">
        <w:rPr>
          <w:rFonts w:asciiTheme="minorHAnsi" w:hAnsiTheme="minorHAnsi"/>
          <w:color w:val="000000"/>
          <w:sz w:val="16"/>
          <w:szCs w:val="16"/>
        </w:rPr>
        <w:t>a</w:t>
      </w:r>
      <w:r w:rsidR="00E37B88" w:rsidRPr="00B17F5E">
        <w:rPr>
          <w:rFonts w:asciiTheme="minorHAnsi" w:hAnsiTheme="minorHAnsi"/>
          <w:color w:val="000000"/>
          <w:sz w:val="16"/>
          <w:szCs w:val="16"/>
        </w:rPr>
        <w:t xml:space="preserve"> </w:t>
      </w:r>
      <w:r w:rsidR="00FB2F94">
        <w:rPr>
          <w:rFonts w:asciiTheme="minorHAnsi" w:hAnsiTheme="minorHAnsi"/>
          <w:color w:val="000000"/>
          <w:sz w:val="16"/>
          <w:szCs w:val="16"/>
        </w:rPr>
        <w:t>30</w:t>
      </w:r>
      <w:r w:rsidR="005F2ADD" w:rsidRPr="00B17F5E">
        <w:rPr>
          <w:rFonts w:asciiTheme="minorHAnsi" w:hAnsiTheme="minorHAnsi"/>
          <w:color w:val="000000"/>
          <w:sz w:val="16"/>
          <w:szCs w:val="16"/>
        </w:rPr>
        <w:t xml:space="preserve"> października</w:t>
      </w:r>
      <w:r w:rsidR="000C57D2" w:rsidRPr="00B17F5E">
        <w:rPr>
          <w:rFonts w:asciiTheme="minorHAnsi" w:hAnsiTheme="minorHAnsi"/>
          <w:color w:val="000000"/>
          <w:sz w:val="16"/>
          <w:szCs w:val="16"/>
        </w:rPr>
        <w:t xml:space="preserve"> 2013r.</w:t>
      </w:r>
      <w:r w:rsidRPr="00B17F5E">
        <w:rPr>
          <w:rFonts w:asciiTheme="minorHAnsi" w:hAnsiTheme="minorHAnsi"/>
          <w:color w:val="000000"/>
          <w:sz w:val="16"/>
          <w:szCs w:val="16"/>
        </w:rPr>
        <w:t>)</w:t>
      </w:r>
    </w:p>
    <w:p w:rsidR="002325AB" w:rsidRPr="00B17F5E" w:rsidRDefault="002325AB" w:rsidP="00CD79A2">
      <w:pPr>
        <w:spacing w:line="360" w:lineRule="auto"/>
        <w:rPr>
          <w:rFonts w:asciiTheme="minorHAnsi" w:hAnsiTheme="minorHAnsi"/>
          <w:sz w:val="20"/>
          <w:szCs w:val="20"/>
        </w:rPr>
      </w:pPr>
      <w:r w:rsidRPr="00B17F5E">
        <w:rPr>
          <w:rFonts w:asciiTheme="minorHAnsi" w:hAnsiTheme="minorHAnsi"/>
          <w:sz w:val="20"/>
          <w:szCs w:val="20"/>
        </w:rPr>
        <w:t xml:space="preserve">7. </w:t>
      </w:r>
      <w:r w:rsidRPr="00B17F5E">
        <w:rPr>
          <w:rFonts w:asciiTheme="minorHAnsi" w:hAnsiTheme="minorHAnsi"/>
          <w:sz w:val="20"/>
          <w:szCs w:val="20"/>
        </w:rPr>
        <w:tab/>
      </w:r>
      <w:r w:rsidRPr="00B17F5E">
        <w:rPr>
          <w:rFonts w:asciiTheme="minorHAnsi" w:hAnsiTheme="minorHAnsi"/>
          <w:b/>
          <w:sz w:val="20"/>
          <w:szCs w:val="20"/>
          <w:u w:val="single"/>
        </w:rPr>
        <w:t>Okres gwarancji:</w:t>
      </w:r>
      <w:r w:rsidRPr="00B17F5E">
        <w:rPr>
          <w:rFonts w:asciiTheme="minorHAnsi" w:hAnsiTheme="minorHAnsi"/>
          <w:sz w:val="20"/>
          <w:szCs w:val="20"/>
        </w:rPr>
        <w:t xml:space="preserve"> min 36 m-cy</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586D6E">
            <w:pPr>
              <w:snapToGrid w:val="0"/>
              <w:spacing w:line="360" w:lineRule="auto"/>
              <w:rPr>
                <w:rFonts w:asciiTheme="minorHAnsi" w:hAnsiTheme="minorHAnsi"/>
                <w:sz w:val="20"/>
                <w:szCs w:val="20"/>
              </w:rPr>
            </w:pPr>
          </w:p>
        </w:tc>
      </w:tr>
    </w:tbl>
    <w:p w:rsidR="002325AB" w:rsidRPr="00B17F5E" w:rsidRDefault="002325AB" w:rsidP="00CD79A2">
      <w:pPr>
        <w:jc w:val="center"/>
        <w:rPr>
          <w:rFonts w:asciiTheme="minorHAnsi" w:hAnsiTheme="minorHAnsi"/>
          <w:sz w:val="16"/>
          <w:szCs w:val="16"/>
        </w:rPr>
      </w:pPr>
      <w:r w:rsidRPr="00B17F5E">
        <w:rPr>
          <w:rFonts w:asciiTheme="minorHAnsi" w:hAnsiTheme="minorHAnsi"/>
          <w:sz w:val="16"/>
          <w:szCs w:val="16"/>
        </w:rPr>
        <w:t>(Wykonawca powyżej wpisuje oferowany okres gwarancji nie krótszy niż 36 m-cy)</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8.</w:t>
      </w:r>
      <w:r w:rsidRPr="00B17F5E">
        <w:rPr>
          <w:rFonts w:asciiTheme="minorHAnsi" w:hAnsiTheme="minorHAnsi"/>
          <w:sz w:val="20"/>
          <w:szCs w:val="20"/>
        </w:rPr>
        <w:tab/>
        <w:t>Wykonawca oświadcza, że:</w:t>
      </w:r>
    </w:p>
    <w:p w:rsidR="002325AB" w:rsidRPr="00B17F5E" w:rsidRDefault="002325AB" w:rsidP="006967EE">
      <w:pPr>
        <w:ind w:left="708"/>
        <w:rPr>
          <w:rFonts w:asciiTheme="minorHAnsi" w:hAnsiTheme="minorHAnsi"/>
          <w:sz w:val="20"/>
          <w:szCs w:val="20"/>
        </w:rPr>
      </w:pPr>
      <w:r w:rsidRPr="00B17F5E">
        <w:rPr>
          <w:rFonts w:asciiTheme="minorHAnsi" w:hAnsiTheme="minorHAnsi"/>
          <w:sz w:val="20"/>
          <w:szCs w:val="20"/>
        </w:rPr>
        <w:t>Po zapoznaniu się z warunkami zamówienia przedstawionymi w SIWZ w pełni je akceptuje i nie wnosi do nich zastrzeżeń.</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30 dniowy termin związania ofertą liczony od daty ostatecznego składania ofert.</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przedstawione warunki i zakres opracowania.</w:t>
      </w:r>
    </w:p>
    <w:p w:rsidR="002325AB" w:rsidRPr="00B17F5E" w:rsidRDefault="002325AB">
      <w:pPr>
        <w:rPr>
          <w:rFonts w:asciiTheme="minorHAnsi" w:hAnsiTheme="minorHAnsi"/>
          <w:sz w:val="20"/>
          <w:szCs w:val="20"/>
        </w:rPr>
      </w:pP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 xml:space="preserve">Data......................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w:t>
      </w: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Podpis i pieczęć osoby uprawnionej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do występowania w imieniu Wykonawcy</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sectPr w:rsidR="002325AB" w:rsidRPr="00B17F5E" w:rsidSect="0064544B">
          <w:headerReference w:type="default" r:id="rId15"/>
          <w:footerReference w:type="default" r:id="rId16"/>
          <w:footnotePr>
            <w:pos w:val="beneathText"/>
          </w:footnotePr>
          <w:pgSz w:w="11905" w:h="16837" w:code="9"/>
          <w:pgMar w:top="1418" w:right="1418" w:bottom="1418" w:left="1418" w:header="709" w:footer="709" w:gutter="0"/>
          <w:pgNumType w:start="1"/>
          <w:cols w:space="708"/>
          <w:docGrid w:linePitch="360"/>
        </w:sectPr>
      </w:pP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2 do SIWZ</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___________________________</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0A3DAC" w:rsidRPr="000A3DAC" w:rsidRDefault="000A3DAC" w:rsidP="000A3DAC">
      <w:pPr>
        <w:jc w:val="center"/>
        <w:rPr>
          <w:rFonts w:ascii="Arial Narrow" w:hAnsi="Arial Narrow" w:cs="Arial"/>
          <w:b/>
          <w:bCs/>
          <w:sz w:val="20"/>
          <w:szCs w:val="20"/>
        </w:rPr>
      </w:pPr>
      <w:r w:rsidRPr="000A3DAC">
        <w:rPr>
          <w:rFonts w:ascii="Arial Narrow" w:hAnsi="Arial Narrow" w:cs="Arial"/>
          <w:b/>
          <w:bCs/>
          <w:sz w:val="20"/>
          <w:szCs w:val="20"/>
        </w:rPr>
        <w:t>OŚWIADCZENIE</w:t>
      </w:r>
    </w:p>
    <w:p w:rsidR="000A3DAC" w:rsidRPr="000A3DAC" w:rsidRDefault="000A3DAC" w:rsidP="000A3DAC">
      <w:pPr>
        <w:rPr>
          <w:rFonts w:ascii="Arial Narrow" w:hAnsi="Arial Narrow" w:cs="Arial"/>
          <w:sz w:val="20"/>
          <w:szCs w:val="20"/>
        </w:rPr>
      </w:pPr>
    </w:p>
    <w:p w:rsidR="000A3DAC" w:rsidRPr="000A3DAC" w:rsidRDefault="000A3DAC" w:rsidP="000A3DAC">
      <w:pPr>
        <w:spacing w:line="480" w:lineRule="auto"/>
        <w:ind w:left="420" w:right="72"/>
        <w:jc w:val="center"/>
        <w:rPr>
          <w:rFonts w:ascii="Arial Narrow" w:hAnsi="Arial Narrow"/>
          <w:sz w:val="20"/>
          <w:szCs w:val="20"/>
        </w:rPr>
      </w:pPr>
      <w:r w:rsidRPr="000A3DAC">
        <w:rPr>
          <w:rFonts w:ascii="Arial Narrow" w:hAnsi="Arial Narrow"/>
          <w:sz w:val="20"/>
          <w:szCs w:val="20"/>
        </w:rPr>
        <w:t>o spełnianiu warunków udziału w postępowaniu</w:t>
      </w:r>
    </w:p>
    <w:p w:rsidR="000A3DAC" w:rsidRPr="000A3DAC" w:rsidRDefault="000A3DAC" w:rsidP="000A3DAC">
      <w:pPr>
        <w:spacing w:line="480" w:lineRule="auto"/>
        <w:ind w:right="72"/>
        <w:jc w:val="both"/>
        <w:rPr>
          <w:rFonts w:ascii="Arial Narrow" w:hAnsi="Arial Narrow"/>
          <w:sz w:val="20"/>
          <w:szCs w:val="20"/>
        </w:rPr>
      </w:pPr>
    </w:p>
    <w:p w:rsidR="00FB2F94" w:rsidRPr="00E827BF" w:rsidRDefault="000A3DAC" w:rsidP="00E827BF">
      <w:pPr>
        <w:shd w:val="clear" w:color="auto" w:fill="FFFFFF"/>
        <w:ind w:firstLine="360"/>
        <w:jc w:val="both"/>
        <w:rPr>
          <w:rFonts w:asciiTheme="minorHAnsi" w:hAnsiTheme="minorHAnsi" w:cs="Arial"/>
          <w:color w:val="000000" w:themeColor="text1"/>
          <w:sz w:val="22"/>
          <w:szCs w:val="22"/>
        </w:rPr>
      </w:pPr>
      <w:r w:rsidRPr="00E827BF">
        <w:rPr>
          <w:rFonts w:asciiTheme="minorHAnsi" w:hAnsiTheme="minorHAnsi"/>
          <w:color w:val="000000" w:themeColor="text1"/>
          <w:sz w:val="22"/>
          <w:szCs w:val="22"/>
        </w:rPr>
        <w:t xml:space="preserve">Przystępując do postępowania o udzielenie zamówienia publicznego realizowanego w trybie przetargu nieograniczonego na: </w:t>
      </w:r>
      <w:r w:rsidR="00FB2F94" w:rsidRPr="00E827BF">
        <w:rPr>
          <w:rFonts w:asciiTheme="minorHAnsi" w:hAnsiTheme="minorHAnsi"/>
          <w:color w:val="000000" w:themeColor="text1"/>
          <w:sz w:val="22"/>
          <w:szCs w:val="22"/>
        </w:rPr>
        <w:t>Roboty budowlane polegające na b</w:t>
      </w:r>
      <w:r w:rsidR="00FB2F94" w:rsidRPr="00E827BF">
        <w:rPr>
          <w:rFonts w:asciiTheme="minorHAnsi" w:hAnsiTheme="minorHAnsi" w:cs="Arial"/>
          <w:color w:val="000000" w:themeColor="text1"/>
          <w:sz w:val="22"/>
          <w:szCs w:val="22"/>
        </w:rPr>
        <w:t xml:space="preserve">udowie  I etapu   oświetlenia  ulicy Kasztanowe w Grabinie w ramach zadania inwestycyjnego „ Plan i wykonanie oświetlenia ulicy Kasztanowej w Grabinie. </w:t>
      </w:r>
    </w:p>
    <w:p w:rsidR="00FB2F94" w:rsidRPr="00E827BF" w:rsidRDefault="00FB2F94" w:rsidP="00FB2F94">
      <w:pPr>
        <w:spacing w:line="360" w:lineRule="auto"/>
        <w:jc w:val="both"/>
        <w:rPr>
          <w:rFonts w:asciiTheme="minorHAnsi" w:hAnsiTheme="minorHAnsi"/>
          <w:bCs/>
          <w:color w:val="000000" w:themeColor="text1"/>
          <w:sz w:val="22"/>
          <w:szCs w:val="22"/>
        </w:rPr>
      </w:pPr>
    </w:p>
    <w:p w:rsidR="005F2ADD" w:rsidRPr="00EB0B1C" w:rsidRDefault="005F2ADD" w:rsidP="005F2ADD">
      <w:pPr>
        <w:suppressAutoHyphens w:val="0"/>
        <w:autoSpaceDE w:val="0"/>
        <w:autoSpaceDN w:val="0"/>
        <w:adjustRightInd w:val="0"/>
        <w:rPr>
          <w:rFonts w:asciiTheme="minorHAnsi" w:eastAsia="CenturyGothic" w:hAnsiTheme="minorHAnsi" w:cs="CenturyGothic"/>
          <w:b/>
          <w:color w:val="000000" w:themeColor="text1"/>
          <w:sz w:val="22"/>
          <w:szCs w:val="22"/>
          <w:lang w:eastAsia="pl-PL"/>
        </w:rPr>
      </w:pPr>
    </w:p>
    <w:p w:rsidR="000A3DAC" w:rsidRPr="00EB0B1C" w:rsidRDefault="000A3DAC" w:rsidP="005F2ADD">
      <w:pPr>
        <w:spacing w:line="360" w:lineRule="auto"/>
        <w:jc w:val="both"/>
        <w:rPr>
          <w:rFonts w:asciiTheme="minorHAnsi" w:hAnsiTheme="minorHAnsi"/>
          <w:sz w:val="22"/>
          <w:szCs w:val="22"/>
        </w:rPr>
      </w:pPr>
      <w:r w:rsidRPr="00EB0B1C">
        <w:rPr>
          <w:rFonts w:asciiTheme="minorHAnsi" w:hAnsiTheme="minorHAnsi"/>
          <w:sz w:val="22"/>
          <w:szCs w:val="22"/>
        </w:rPr>
        <w:t>Wykonawca (nazwa, adres)</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Niniejszym oświadcza, że spełnia opisane w SIWZ warunki udziału w niniejszym postępowaniu.</w:t>
      </w:r>
    </w:p>
    <w:p w:rsidR="000A3DAC" w:rsidRPr="000A3DAC" w:rsidRDefault="000A3DAC" w:rsidP="000A3DAC">
      <w:pPr>
        <w:spacing w:line="480" w:lineRule="auto"/>
        <w:ind w:left="420" w:right="72"/>
        <w:jc w:val="both"/>
        <w:rPr>
          <w:rFonts w:ascii="Arial Narrow" w:hAnsi="Arial Narrow" w:cs="Arial"/>
          <w:sz w:val="20"/>
          <w:szCs w:val="20"/>
        </w:rPr>
      </w:pPr>
    </w:p>
    <w:p w:rsidR="000A3DAC" w:rsidRPr="000A3DAC" w:rsidRDefault="000A3DAC" w:rsidP="000A3DAC">
      <w:pPr>
        <w:spacing w:line="480" w:lineRule="auto"/>
        <w:ind w:right="72"/>
        <w:rPr>
          <w:rFonts w:ascii="Arial Narrow" w:hAnsi="Arial Narrow" w:cs="Arial"/>
          <w:sz w:val="20"/>
          <w:szCs w:val="20"/>
        </w:rPr>
      </w:pPr>
    </w:p>
    <w:p w:rsidR="000A3DAC" w:rsidRPr="000A3DAC" w:rsidRDefault="000A3DAC" w:rsidP="000A3DAC">
      <w:pPr>
        <w:rPr>
          <w:rFonts w:ascii="Arial Narrow" w:hAnsi="Arial Narrow" w:cs="Arial"/>
          <w:sz w:val="20"/>
          <w:szCs w:val="20"/>
        </w:rPr>
      </w:pPr>
    </w:p>
    <w:p w:rsidR="000A3DAC" w:rsidRPr="0076180A" w:rsidRDefault="000A3DAC" w:rsidP="000A3DAC">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0A3DAC" w:rsidRDefault="000A3DAC" w:rsidP="000A3DAC">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0A3DAC" w:rsidRDefault="000A3DAC" w:rsidP="000A3DAC">
      <w:pPr>
        <w:rPr>
          <w:rFonts w:ascii="Arial Narrow" w:hAnsi="Arial Narrow"/>
          <w:sz w:val="20"/>
          <w:szCs w:val="20"/>
        </w:rPr>
      </w:pPr>
    </w:p>
    <w:p w:rsidR="000A3DAC" w:rsidRDefault="000A3DAC" w:rsidP="000A3DAC">
      <w:pPr>
        <w:rPr>
          <w:rFonts w:ascii="Arial Narrow" w:hAnsi="Arial Narrow"/>
          <w:sz w:val="20"/>
          <w:szCs w:val="20"/>
        </w:rPr>
      </w:pPr>
    </w:p>
    <w:p w:rsidR="002325AB" w:rsidRPr="000A3DAC" w:rsidRDefault="000A3DAC" w:rsidP="000A3DAC">
      <w:pPr>
        <w:rPr>
          <w:rFonts w:ascii="Arial Narrow" w:hAnsi="Arial Narrow"/>
          <w:sz w:val="20"/>
          <w:szCs w:val="20"/>
        </w:rPr>
      </w:pPr>
      <w:ins w:id="1" w:author="Błażej Rychlik" w:date="2010-08-09T15:15:00Z">
        <w:r w:rsidRPr="000A3DAC">
          <w:rPr>
            <w:rFonts w:ascii="Arial Narrow" w:hAnsi="Arial Narrow"/>
            <w:b/>
            <w:sz w:val="20"/>
            <w:szCs w:val="20"/>
          </w:rPr>
          <w:br w:type="page"/>
        </w:r>
      </w:ins>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3 do SIWZ</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___________________________</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D07B70">
      <w:pPr>
        <w:ind w:left="142" w:right="98"/>
        <w:jc w:val="right"/>
        <w:rPr>
          <w:rFonts w:ascii="Arial Narrow" w:hAnsi="Arial Narrow"/>
          <w:sz w:val="20"/>
          <w:szCs w:val="20"/>
        </w:rPr>
      </w:pPr>
    </w:p>
    <w:p w:rsidR="002325AB" w:rsidRPr="00A146CD" w:rsidRDefault="002325AB" w:rsidP="00D07B70">
      <w:pPr>
        <w:ind w:left="142" w:right="98"/>
        <w:jc w:val="right"/>
        <w:rPr>
          <w:rFonts w:ascii="Arial Narrow" w:hAnsi="Arial Narrow"/>
          <w:sz w:val="20"/>
          <w:szCs w:val="20"/>
        </w:rPr>
      </w:pPr>
    </w:p>
    <w:p w:rsidR="002325AB" w:rsidRDefault="002325AB" w:rsidP="00EC3715">
      <w:pPr>
        <w:jc w:val="both"/>
        <w:rPr>
          <w:rFonts w:ascii="Arial Narrow" w:hAnsi="Arial Narrow"/>
        </w:rPr>
      </w:pPr>
    </w:p>
    <w:p w:rsidR="002325AB"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b/>
          <w:u w:val="single"/>
        </w:rPr>
      </w:pPr>
      <w:r w:rsidRPr="00A146CD">
        <w:rPr>
          <w:rFonts w:ascii="Arial Narrow" w:hAnsi="Arial Narrow"/>
        </w:rPr>
        <w:tab/>
      </w:r>
      <w:r w:rsidRPr="00A146CD">
        <w:rPr>
          <w:rFonts w:ascii="Arial Narrow" w:hAnsi="Arial Narrow"/>
        </w:rPr>
        <w:tab/>
      </w:r>
      <w:r w:rsidRPr="00A146CD">
        <w:rPr>
          <w:rFonts w:ascii="Arial Narrow" w:hAnsi="Arial Narrow"/>
          <w:b/>
        </w:rPr>
        <w:tab/>
      </w:r>
      <w:r w:rsidRPr="00A146CD">
        <w:rPr>
          <w:rFonts w:ascii="Arial Narrow" w:hAnsi="Arial Narrow"/>
          <w:b/>
        </w:rPr>
        <w:tab/>
      </w:r>
      <w:r w:rsidRPr="00A146CD">
        <w:rPr>
          <w:rFonts w:ascii="Arial Narrow" w:hAnsi="Arial Narrow"/>
          <w:b/>
        </w:rPr>
        <w:tab/>
      </w:r>
      <w:r w:rsidRPr="00A146CD">
        <w:rPr>
          <w:rFonts w:ascii="Arial Narrow" w:hAnsi="Arial Narrow"/>
          <w:b/>
          <w:u w:val="single"/>
        </w:rPr>
        <w:t xml:space="preserve">O Ś W I A D C Z E N I E </w:t>
      </w: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EB0B1C" w:rsidRDefault="002325AB" w:rsidP="006967EE">
      <w:pPr>
        <w:spacing w:line="360" w:lineRule="auto"/>
        <w:jc w:val="both"/>
        <w:rPr>
          <w:rFonts w:asciiTheme="minorHAnsi" w:hAnsiTheme="minorHAnsi"/>
          <w:sz w:val="22"/>
          <w:szCs w:val="22"/>
        </w:rPr>
      </w:pPr>
      <w:r w:rsidRPr="00EB0B1C">
        <w:rPr>
          <w:rFonts w:asciiTheme="minorHAnsi" w:hAnsiTheme="minorHAnsi"/>
          <w:b/>
          <w:sz w:val="22"/>
          <w:szCs w:val="22"/>
        </w:rPr>
        <w:tab/>
      </w:r>
      <w:r w:rsidRPr="00EB0B1C">
        <w:rPr>
          <w:rFonts w:asciiTheme="minorHAnsi" w:hAnsiTheme="minorHAnsi"/>
          <w:sz w:val="22"/>
          <w:szCs w:val="22"/>
        </w:rPr>
        <w:t>Niniejszym oświadczam, nie podlegam wykluczeniu z postępowania o udzielenie zamówienia na podstawie art. 2</w:t>
      </w:r>
      <w:r w:rsidR="00E827BF">
        <w:rPr>
          <w:rFonts w:asciiTheme="minorHAnsi" w:hAnsiTheme="minorHAnsi"/>
          <w:sz w:val="22"/>
          <w:szCs w:val="22"/>
        </w:rPr>
        <w:t>4 ust 1</w:t>
      </w:r>
      <w:r w:rsidRPr="00EB0B1C">
        <w:rPr>
          <w:rFonts w:asciiTheme="minorHAnsi" w:hAnsiTheme="minorHAnsi"/>
          <w:sz w:val="22"/>
          <w:szCs w:val="22"/>
        </w:rPr>
        <w:t xml:space="preserve"> ustawy prawo zamówień publicznych</w:t>
      </w:r>
    </w:p>
    <w:p w:rsidR="002325AB" w:rsidRPr="00A146CD" w:rsidRDefault="002325AB" w:rsidP="00EC3715">
      <w:pPr>
        <w:jc w:val="both"/>
        <w:rPr>
          <w:rFonts w:ascii="Arial Narrow" w:hAnsi="Arial Narrow"/>
          <w:b/>
        </w:rPr>
      </w:pPr>
    </w:p>
    <w:p w:rsidR="002325AB" w:rsidRPr="00A146CD" w:rsidRDefault="002325AB" w:rsidP="00EC3715">
      <w:pPr>
        <w:jc w:val="both"/>
        <w:rPr>
          <w:rFonts w:ascii="Arial Narrow" w:hAnsi="Arial Narrow"/>
          <w:b/>
        </w:rPr>
      </w:pPr>
    </w:p>
    <w:p w:rsidR="002325AB" w:rsidRPr="00A146CD" w:rsidRDefault="002325AB" w:rsidP="00EC3715">
      <w:pPr>
        <w:spacing w:line="360" w:lineRule="auto"/>
        <w:jc w:val="both"/>
        <w:rPr>
          <w:rFonts w:ascii="Arial Narrow" w:hAnsi="Arial Narrow"/>
        </w:rPr>
      </w:pPr>
    </w:p>
    <w:p w:rsidR="002325AB" w:rsidRPr="00A146CD" w:rsidRDefault="002325AB" w:rsidP="00EC3715">
      <w:pPr>
        <w:jc w:val="both"/>
        <w:rPr>
          <w:rFonts w:ascii="Arial Narrow" w:hAnsi="Arial Narrow"/>
          <w:b/>
        </w:rPr>
      </w:pP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Data....................................</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Pr>
          <w:rFonts w:ascii="Arial Narrow" w:hAnsi="Arial Narrow"/>
          <w:sz w:val="20"/>
          <w:szCs w:val="20"/>
        </w:rPr>
        <w:tab/>
      </w:r>
      <w:r w:rsidRPr="006967EE">
        <w:rPr>
          <w:rFonts w:ascii="Arial Narrow" w:hAnsi="Arial Narrow"/>
          <w:sz w:val="20"/>
          <w:szCs w:val="20"/>
        </w:rPr>
        <w:tab/>
        <w:t>........................................................</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Podpis i pieczęć osoby uprawnionej</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do występowania w imieniu Wykonawcy</w:t>
      </w:r>
    </w:p>
    <w:p w:rsidR="002325AB" w:rsidRPr="00A146CD" w:rsidRDefault="002325AB" w:rsidP="00EC3715">
      <w:pPr>
        <w:jc w:val="both"/>
        <w:rPr>
          <w:rFonts w:ascii="Arial Narrow" w:hAnsi="Arial Narrow"/>
        </w:rPr>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Default="002325AB" w:rsidP="00D07B70">
      <w:pPr>
        <w:pStyle w:val="BodyTextIndentZnak"/>
        <w:sectPr w:rsidR="002325AB" w:rsidSect="0064544B">
          <w:headerReference w:type="default" r:id="rId17"/>
          <w:footnotePr>
            <w:pos w:val="beneathText"/>
          </w:footnotePr>
          <w:pgSz w:w="11905" w:h="16837" w:code="9"/>
          <w:pgMar w:top="1418" w:right="1418" w:bottom="1418" w:left="1418" w:header="709" w:footer="709" w:gutter="0"/>
          <w:pgNumType w:start="1"/>
          <w:cols w:space="708"/>
          <w:docGrid w:linePitch="360"/>
        </w:sectPr>
      </w:pPr>
    </w:p>
    <w:p w:rsidR="002325AB" w:rsidRDefault="005F2ADD" w:rsidP="005F2ADD">
      <w:pPr>
        <w:pStyle w:val="BodyTextIndentZnak"/>
        <w:jc w:val="right"/>
      </w:pPr>
      <w:r>
        <w:rPr>
          <w:rFonts w:asciiTheme="minorHAnsi" w:hAnsiTheme="minorHAnsi"/>
          <w:b/>
          <w:bCs/>
          <w:sz w:val="22"/>
          <w:szCs w:val="22"/>
        </w:rPr>
        <w:lastRenderedPageBreak/>
        <w:t>Załącznik nr 4 do SIWZ</w:t>
      </w:r>
    </w:p>
    <w:p w:rsidR="002325AB" w:rsidRPr="00A146CD" w:rsidRDefault="002325AB" w:rsidP="00D07B70">
      <w:pPr>
        <w:pStyle w:val="BodyTextIndentZnak"/>
      </w:pPr>
    </w:p>
    <w:p w:rsidR="002325AB" w:rsidRPr="00A146CD" w:rsidRDefault="002325AB">
      <w:pPr>
        <w:ind w:right="98"/>
        <w:rPr>
          <w:rFonts w:ascii="Arial Narrow" w:hAnsi="Arial Narrow"/>
          <w:sz w:val="20"/>
          <w:szCs w:val="20"/>
        </w:rPr>
      </w:pPr>
      <w:r w:rsidRPr="00A146CD">
        <w:rPr>
          <w:rFonts w:ascii="Arial Narrow" w:hAnsi="Arial Narrow"/>
          <w:sz w:val="20"/>
          <w:szCs w:val="20"/>
        </w:rPr>
        <w:t>.................................................................</w:t>
      </w:r>
    </w:p>
    <w:p w:rsidR="002325AB" w:rsidRPr="00A146CD" w:rsidRDefault="002325AB">
      <w:pPr>
        <w:ind w:left="720" w:right="98"/>
        <w:rPr>
          <w:rFonts w:ascii="Arial Narrow" w:hAnsi="Arial Narrow"/>
          <w:sz w:val="20"/>
          <w:szCs w:val="20"/>
        </w:rPr>
      </w:pPr>
      <w:r w:rsidRPr="00A146CD">
        <w:rPr>
          <w:rFonts w:ascii="Arial Narrow" w:hAnsi="Arial Narrow"/>
          <w:sz w:val="20"/>
          <w:szCs w:val="20"/>
        </w:rPr>
        <w:t>papier firmowy lub nazwa firmy</w:t>
      </w:r>
    </w:p>
    <w:p w:rsidR="002325AB" w:rsidRPr="00A146CD" w:rsidRDefault="002325AB">
      <w:pPr>
        <w:ind w:left="705" w:right="98"/>
        <w:rPr>
          <w:rFonts w:ascii="Arial Narrow" w:hAnsi="Arial Narrow"/>
          <w:b/>
          <w:sz w:val="20"/>
          <w:szCs w:val="20"/>
        </w:rPr>
      </w:pPr>
    </w:p>
    <w:p w:rsidR="002325AB" w:rsidRPr="00A146CD" w:rsidRDefault="002325AB">
      <w:pPr>
        <w:ind w:left="705" w:right="98"/>
        <w:rPr>
          <w:rFonts w:ascii="Arial Narrow" w:hAnsi="Arial Narrow"/>
          <w:b/>
          <w:sz w:val="20"/>
          <w:szCs w:val="20"/>
        </w:rPr>
      </w:pPr>
    </w:p>
    <w:p w:rsidR="002325AB" w:rsidRPr="00EB0B1C" w:rsidRDefault="002325AB">
      <w:pPr>
        <w:ind w:left="705" w:right="98"/>
        <w:rPr>
          <w:rFonts w:asciiTheme="minorHAnsi" w:hAnsiTheme="minorHAnsi"/>
          <w:b/>
          <w:sz w:val="22"/>
          <w:szCs w:val="22"/>
        </w:rPr>
      </w:pPr>
    </w:p>
    <w:p w:rsidR="002325AB" w:rsidRPr="00EB0B1C" w:rsidRDefault="002325AB">
      <w:pPr>
        <w:spacing w:line="360" w:lineRule="auto"/>
        <w:ind w:right="98"/>
        <w:jc w:val="center"/>
        <w:rPr>
          <w:rFonts w:asciiTheme="minorHAnsi" w:hAnsiTheme="minorHAnsi"/>
          <w:b/>
          <w:sz w:val="22"/>
          <w:szCs w:val="22"/>
        </w:rPr>
      </w:pPr>
      <w:r w:rsidRPr="00EB0B1C">
        <w:rPr>
          <w:rFonts w:asciiTheme="minorHAnsi" w:hAnsiTheme="minorHAnsi"/>
          <w:b/>
          <w:sz w:val="22"/>
          <w:szCs w:val="22"/>
        </w:rPr>
        <w:t>Oświadczenie</w:t>
      </w:r>
    </w:p>
    <w:p w:rsidR="002325AB" w:rsidRPr="00EB0B1C" w:rsidRDefault="002325AB">
      <w:pPr>
        <w:spacing w:line="360" w:lineRule="auto"/>
        <w:ind w:right="98" w:firstLine="4"/>
        <w:jc w:val="center"/>
        <w:rPr>
          <w:rFonts w:asciiTheme="minorHAnsi" w:hAnsiTheme="minorHAnsi"/>
          <w:b/>
          <w:sz w:val="22"/>
          <w:szCs w:val="22"/>
        </w:rPr>
      </w:pPr>
      <w:r w:rsidRPr="00EB0B1C">
        <w:rPr>
          <w:rFonts w:asciiTheme="minorHAnsi" w:hAnsiTheme="minorHAnsi"/>
          <w:b/>
          <w:sz w:val="22"/>
          <w:szCs w:val="22"/>
        </w:rPr>
        <w:t>o powierzeniu części zamówienia podwykonawcom</w:t>
      </w:r>
    </w:p>
    <w:p w:rsidR="002325AB" w:rsidRPr="00EB0B1C" w:rsidRDefault="002325AB">
      <w:pPr>
        <w:ind w:left="1414" w:right="98" w:firstLine="4"/>
        <w:rPr>
          <w:rFonts w:asciiTheme="minorHAnsi" w:hAnsiTheme="minorHAnsi"/>
          <w:b/>
          <w:sz w:val="22"/>
          <w:szCs w:val="22"/>
        </w:rPr>
      </w:pPr>
    </w:p>
    <w:p w:rsidR="002325AB" w:rsidRPr="00EB0B1C" w:rsidRDefault="002325AB" w:rsidP="00C6489E">
      <w:pPr>
        <w:spacing w:line="360" w:lineRule="auto"/>
        <w:ind w:firstLine="4"/>
        <w:rPr>
          <w:rFonts w:asciiTheme="minorHAnsi" w:hAnsiTheme="minorHAnsi"/>
          <w:b/>
          <w:sz w:val="22"/>
          <w:szCs w:val="22"/>
        </w:rPr>
      </w:pPr>
    </w:p>
    <w:p w:rsidR="002325AB" w:rsidRPr="00EB0B1C" w:rsidRDefault="002325AB" w:rsidP="00C6489E">
      <w:pPr>
        <w:spacing w:before="240" w:after="240" w:line="480" w:lineRule="auto"/>
        <w:rPr>
          <w:rFonts w:asciiTheme="minorHAnsi" w:hAnsiTheme="minorHAnsi"/>
          <w:sz w:val="22"/>
          <w:szCs w:val="22"/>
        </w:rPr>
      </w:pPr>
      <w:r w:rsidRPr="00EB0B1C">
        <w:rPr>
          <w:rFonts w:asciiTheme="minorHAnsi" w:hAnsiTheme="minorHAnsi"/>
          <w:sz w:val="22"/>
          <w:szCs w:val="22"/>
        </w:rPr>
        <w:t>Zgodnie z art. 36 ust. 4 prawa zamówień publicznych oświadczam, że</w:t>
      </w:r>
    </w:p>
    <w:p w:rsidR="002325AB" w:rsidRPr="00EB0B1C" w:rsidRDefault="002325AB" w:rsidP="00C6489E">
      <w:pPr>
        <w:spacing w:before="240" w:after="240" w:line="480" w:lineRule="auto"/>
        <w:rPr>
          <w:rFonts w:asciiTheme="minorHAnsi" w:hAnsiTheme="minorHAnsi"/>
          <w:b/>
          <w:sz w:val="22"/>
          <w:szCs w:val="22"/>
        </w:rPr>
      </w:pPr>
      <w:r w:rsidRPr="00EB0B1C">
        <w:rPr>
          <w:rFonts w:asciiTheme="minorHAnsi" w:hAnsiTheme="minorHAnsi"/>
          <w:b/>
          <w:sz w:val="22"/>
          <w:szCs w:val="22"/>
        </w:rPr>
        <w:t>powierzę podwykonawcom wykonanie następujących części zamówienia:</w:t>
      </w:r>
    </w:p>
    <w:p w:rsidR="002325AB" w:rsidRDefault="002325AB" w:rsidP="00C6489E">
      <w:pPr>
        <w:spacing w:before="240" w:after="240" w:line="480" w:lineRule="auto"/>
        <w:rPr>
          <w:rFonts w:ascii="Arial Narrow" w:hAnsi="Arial Narrow"/>
          <w:b/>
          <w:sz w:val="20"/>
          <w:szCs w:val="20"/>
        </w:rPr>
      </w:pPr>
      <w:r>
        <w:rPr>
          <w:rFonts w:ascii="Arial Narrow" w:hAnsi="Arial Narrow"/>
          <w:b/>
          <w:sz w:val="20"/>
          <w:szCs w:val="20"/>
        </w:rPr>
        <w:t>…………………………………………………………………………………………………………………………………………………………………………………………………………………………………………………………………………………………………………………………………………………………………………………………………………………………………………………………………………………………………………………………………………………………………………………………………………</w:t>
      </w:r>
    </w:p>
    <w:p w:rsidR="002325AB" w:rsidRDefault="002325AB" w:rsidP="00C6489E">
      <w:pPr>
        <w:spacing w:before="240" w:after="240" w:line="480" w:lineRule="auto"/>
        <w:rPr>
          <w:rFonts w:ascii="Arial Narrow" w:hAnsi="Arial Narrow"/>
          <w:b/>
          <w:sz w:val="20"/>
          <w:szCs w:val="20"/>
        </w:rPr>
      </w:pP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 i pieczęć osoby uprawnionej</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do występowania w imieniu Wykonawcy</w:t>
      </w:r>
    </w:p>
    <w:p w:rsidR="002325AB" w:rsidRDefault="002325AB">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2325AB" w:rsidRDefault="002325AB">
      <w:pPr>
        <w:tabs>
          <w:tab w:val="left" w:pos="3686"/>
        </w:tabs>
        <w:ind w:right="98"/>
        <w:rPr>
          <w:rFonts w:ascii="Arial Narrow" w:hAnsi="Arial Narrow"/>
          <w:b/>
          <w:sz w:val="20"/>
          <w:szCs w:val="20"/>
        </w:rPr>
      </w:pPr>
      <w:r>
        <w:rPr>
          <w:rFonts w:ascii="Arial Narrow" w:hAnsi="Arial Narrow"/>
          <w:b/>
          <w:sz w:val="20"/>
          <w:szCs w:val="20"/>
        </w:rPr>
        <w:t>UWAGA!</w:t>
      </w:r>
    </w:p>
    <w:p w:rsidR="002325AB" w:rsidRDefault="002325AB" w:rsidP="0064544B">
      <w:pPr>
        <w:tabs>
          <w:tab w:val="left" w:pos="3686"/>
        </w:tabs>
        <w:ind w:right="98"/>
        <w:rPr>
          <w:rFonts w:ascii="Arial Narrow" w:hAnsi="Arial Narrow"/>
          <w:b/>
          <w:sz w:val="20"/>
          <w:szCs w:val="20"/>
        </w:rPr>
      </w:pPr>
      <w:r>
        <w:rPr>
          <w:rFonts w:ascii="Arial Narrow" w:hAnsi="Arial Narrow"/>
          <w:b/>
          <w:sz w:val="20"/>
          <w:szCs w:val="20"/>
        </w:rPr>
        <w:t>Wypełnić tylko w przypadku korzystania z podwykonawców.</w:t>
      </w: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E827BF" w:rsidRDefault="00E827BF" w:rsidP="005F2ADD">
      <w:pPr>
        <w:jc w:val="right"/>
        <w:rPr>
          <w:rFonts w:asciiTheme="minorHAnsi" w:hAnsiTheme="minorHAnsi"/>
          <w:b/>
          <w:bCs/>
          <w:sz w:val="20"/>
          <w:szCs w:val="20"/>
        </w:rPr>
      </w:pPr>
    </w:p>
    <w:p w:rsidR="00E827BF" w:rsidRDefault="00E827BF" w:rsidP="005F2ADD">
      <w:pPr>
        <w:jc w:val="right"/>
        <w:rPr>
          <w:rFonts w:asciiTheme="minorHAnsi" w:hAnsiTheme="minorHAnsi"/>
          <w:b/>
          <w:bCs/>
          <w:sz w:val="20"/>
          <w:szCs w:val="20"/>
        </w:rPr>
      </w:pPr>
    </w:p>
    <w:p w:rsidR="00E827BF" w:rsidRDefault="00E827BF" w:rsidP="005F2ADD">
      <w:pPr>
        <w:jc w:val="right"/>
        <w:rPr>
          <w:rFonts w:asciiTheme="minorHAnsi" w:hAnsiTheme="minorHAnsi"/>
          <w:b/>
          <w:bCs/>
          <w:sz w:val="20"/>
          <w:szCs w:val="20"/>
        </w:rPr>
      </w:pPr>
    </w:p>
    <w:p w:rsidR="005F2ADD" w:rsidRPr="006C15D9" w:rsidRDefault="005F2ADD" w:rsidP="005F2ADD">
      <w:pPr>
        <w:jc w:val="right"/>
        <w:rPr>
          <w:rFonts w:asciiTheme="minorHAnsi" w:hAnsiTheme="minorHAnsi"/>
          <w:sz w:val="20"/>
        </w:rPr>
      </w:pPr>
      <w:r w:rsidRPr="006C15D9">
        <w:rPr>
          <w:rFonts w:asciiTheme="minorHAnsi" w:hAnsiTheme="minorHAnsi"/>
          <w:b/>
          <w:bCs/>
          <w:sz w:val="20"/>
          <w:szCs w:val="20"/>
        </w:rPr>
        <w:t>Załącznik nr 5 do SIWZ</w:t>
      </w:r>
      <w:r w:rsidRPr="006C15D9">
        <w:rPr>
          <w:rFonts w:asciiTheme="minorHAnsi" w:hAnsiTheme="minorHAnsi"/>
          <w:noProof/>
          <w:lang w:eastAsia="pl-PL"/>
        </w:rPr>
        <w:t xml:space="preserve"> </w:t>
      </w:r>
    </w:p>
    <w:p w:rsidR="005F2ADD" w:rsidRPr="004A703F" w:rsidRDefault="005F2ADD" w:rsidP="005F2ADD">
      <w:pPr>
        <w:ind w:right="98" w:firstLine="708"/>
        <w:rPr>
          <w:rFonts w:asciiTheme="minorHAnsi" w:hAnsiTheme="minorHAnsi"/>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__________________________</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sz w:val="22"/>
          <w:szCs w:val="22"/>
        </w:rPr>
        <w:t>papier firmowy lub nazwa firmy</w:t>
      </w:r>
    </w:p>
    <w:p w:rsidR="005F2ADD" w:rsidRPr="004A703F" w:rsidRDefault="005F2ADD" w:rsidP="005F2ADD">
      <w:pPr>
        <w:ind w:left="705" w:right="98"/>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r w:rsidRPr="004A703F">
        <w:rPr>
          <w:rFonts w:asciiTheme="minorHAnsi" w:hAnsiTheme="minorHAnsi" w:cs="Tahoma"/>
          <w:b/>
          <w:sz w:val="22"/>
          <w:szCs w:val="22"/>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późn. zm.) </w:t>
      </w:r>
    </w:p>
    <w:p w:rsidR="005F2ADD" w:rsidRPr="004A703F" w:rsidRDefault="005F2ADD" w:rsidP="005F2ADD">
      <w:pPr>
        <w:ind w:left="1414" w:right="98" w:firstLine="4"/>
        <w:rPr>
          <w:rFonts w:asciiTheme="minorHAnsi" w:hAnsiTheme="minorHAnsi" w:cs="Tahoma"/>
          <w:b/>
          <w:sz w:val="22"/>
          <w:szCs w:val="22"/>
        </w:rPr>
      </w:pPr>
    </w:p>
    <w:p w:rsidR="005F2ADD" w:rsidRPr="004A703F" w:rsidRDefault="005F2ADD" w:rsidP="005F2ADD">
      <w:pPr>
        <w:ind w:right="98"/>
        <w:jc w:val="both"/>
        <w:rPr>
          <w:rFonts w:asciiTheme="minorHAnsi" w:hAnsiTheme="minorHAnsi" w:cs="Tahoma"/>
          <w:sz w:val="22"/>
          <w:szCs w:val="22"/>
        </w:rPr>
      </w:pPr>
      <w:r w:rsidRPr="004A703F">
        <w:rPr>
          <w:rFonts w:asciiTheme="minorHAnsi" w:hAnsiTheme="minorHAnsi" w:cs="Tahoma"/>
          <w:sz w:val="22"/>
          <w:szCs w:val="22"/>
        </w:rPr>
        <w:t xml:space="preserve">Zgodnie z art. 26 ust. 2d ustawy z dnia 29. 01. 2004 r. prawo zamówień publicznych (tekst jednolity </w:t>
      </w:r>
      <w:r w:rsidRPr="004A703F">
        <w:rPr>
          <w:rFonts w:asciiTheme="minorHAnsi" w:hAnsiTheme="minorHAnsi" w:cs="Tahoma"/>
          <w:bCs/>
          <w:sz w:val="22"/>
          <w:szCs w:val="22"/>
        </w:rPr>
        <w:t>Dz. U. z dnia 25 czerwca 2010 r. Nr 113, poz. 759 z późn. zm.</w:t>
      </w:r>
      <w:r w:rsidRPr="004A703F">
        <w:rPr>
          <w:rFonts w:asciiTheme="minorHAnsi" w:hAnsiTheme="minorHAnsi" w:cs="Tahoma"/>
          <w:sz w:val="22"/>
          <w:szCs w:val="22"/>
        </w:rPr>
        <w:t>) oświadczam, że</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nie należę do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należę do grupy kapitałowej w rozumieniu ustawy z dnia 16 lutego 2007 r. o ochronie konkurencji i konsumentów (Dz. U. Nr 50, poz. 331, z późn. zm.) i poniżej przedstawiam listę podmiotów należących do tej samej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1.</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2.</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3.</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4.</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w:t>
      </w:r>
    </w:p>
    <w:p w:rsidR="005F2ADD"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Data.......................                                            ..............................................................</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r>
      <w:r w:rsidRPr="004A703F">
        <w:rPr>
          <w:rFonts w:asciiTheme="minorHAnsi" w:hAnsiTheme="minorHAnsi" w:cs="Tahoma"/>
          <w:sz w:val="22"/>
          <w:szCs w:val="22"/>
        </w:rPr>
        <w:tab/>
        <w:t>Podpis i pieczęć osoby uprawnionej</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t xml:space="preserve">           do występowania w imieniu Wykonawcy</w:t>
      </w:r>
    </w:p>
    <w:p w:rsidR="005F2ADD" w:rsidRPr="004A703F" w:rsidRDefault="005F2ADD" w:rsidP="005F2ADD">
      <w:pPr>
        <w:tabs>
          <w:tab w:val="left" w:pos="3686"/>
        </w:tabs>
        <w:ind w:right="98"/>
        <w:rPr>
          <w:rFonts w:asciiTheme="minorHAnsi" w:hAnsiTheme="minorHAnsi" w:cs="Tahoma"/>
          <w:b/>
          <w:sz w:val="22"/>
          <w:szCs w:val="22"/>
        </w:rPr>
      </w:pP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p>
    <w:p w:rsidR="005F2ADD" w:rsidRPr="004A703F" w:rsidRDefault="005F2ADD" w:rsidP="005F2ADD">
      <w:pPr>
        <w:jc w:val="both"/>
        <w:rPr>
          <w:rFonts w:asciiTheme="minorHAnsi" w:hAnsiTheme="minorHAnsi"/>
          <w:b/>
          <w:i/>
          <w:sz w:val="22"/>
          <w:szCs w:val="22"/>
        </w:rPr>
      </w:pPr>
      <w:r w:rsidRPr="004A703F">
        <w:rPr>
          <w:rFonts w:asciiTheme="minorHAnsi" w:hAnsiTheme="minorHAnsi"/>
          <w:b/>
          <w:i/>
          <w:sz w:val="22"/>
          <w:szCs w:val="22"/>
        </w:rPr>
        <w:t>*niepotrzebne skreślić</w:t>
      </w:r>
    </w:p>
    <w:p w:rsidR="005F2ADD" w:rsidRPr="004A703F" w:rsidRDefault="005F2ADD" w:rsidP="005F2ADD">
      <w:pPr>
        <w:jc w:val="both"/>
        <w:rPr>
          <w:rFonts w:asciiTheme="minorHAnsi" w:hAnsiTheme="minorHAnsi"/>
          <w:b/>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Na podstawie art. 24 ust. 2 pkt. 5 PZP z postępowania o udzielenie zamówienia wyklucza się również wykonawców, którzy należąc do tej samej grupy kapitałowej, w rozumieniu ustawy z dnia 16 lutego 2007 r. o ochronie konkurencji i konsumentów (Dz. U. Nr 50, poz. 331, z późn. zm.), złożyli odrębne oferty w tym samym postępowaniu, chyba, że wykażą, że istniejące między nimi powiązania nie prowadzą do zachwiania uczciwej konkurencji pomiędzy wykonawcami w postępowaniu o udzielenie zamówienia.</w:t>
      </w: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A96235" w:rsidRDefault="00A96235" w:rsidP="007B037B">
      <w:pPr>
        <w:pStyle w:val="Nagwek9"/>
        <w:tabs>
          <w:tab w:val="left" w:pos="0"/>
          <w:tab w:val="right" w:pos="8789"/>
        </w:tabs>
        <w:spacing w:before="0" w:after="0"/>
        <w:ind w:firstLine="3969"/>
        <w:jc w:val="right"/>
        <w:rPr>
          <w:rFonts w:ascii="Arial Narrow" w:hAnsi="Arial Narrow"/>
          <w:b/>
          <w:bCs/>
          <w:sz w:val="20"/>
          <w:szCs w:val="20"/>
        </w:rPr>
      </w:pPr>
    </w:p>
    <w:p w:rsidR="00E827BF" w:rsidRDefault="00E827BF" w:rsidP="00E827BF"/>
    <w:p w:rsidR="00E827BF" w:rsidRDefault="00E827BF" w:rsidP="00E827BF"/>
    <w:p w:rsidR="00E827BF" w:rsidRDefault="00E827BF" w:rsidP="00E827BF"/>
    <w:p w:rsidR="00E827BF" w:rsidRDefault="00E827BF" w:rsidP="00E827BF"/>
    <w:p w:rsidR="00E827BF" w:rsidRDefault="00E827BF" w:rsidP="00E827BF"/>
    <w:p w:rsidR="00E827BF" w:rsidRDefault="00E827BF" w:rsidP="00E827BF"/>
    <w:p w:rsidR="00E827BF" w:rsidRDefault="00E827BF" w:rsidP="00E827BF"/>
    <w:p w:rsidR="00E827BF" w:rsidRDefault="00E827BF" w:rsidP="00E827BF"/>
    <w:p w:rsidR="007B037B" w:rsidRDefault="007B037B" w:rsidP="007B037B">
      <w:pPr>
        <w:pStyle w:val="Nagwek9"/>
        <w:tabs>
          <w:tab w:val="left" w:pos="0"/>
          <w:tab w:val="right" w:pos="8789"/>
        </w:tabs>
        <w:spacing w:before="0" w:after="0"/>
        <w:ind w:firstLine="3969"/>
        <w:jc w:val="right"/>
        <w:rPr>
          <w:rFonts w:ascii="Arial Narrow" w:hAnsi="Arial Narrow"/>
          <w:b/>
          <w:bCs/>
          <w:sz w:val="20"/>
          <w:szCs w:val="20"/>
        </w:rPr>
      </w:pPr>
      <w:r w:rsidRPr="0064544B">
        <w:rPr>
          <w:rFonts w:ascii="Arial Narrow" w:hAnsi="Arial Narrow"/>
          <w:b/>
          <w:bCs/>
          <w:sz w:val="20"/>
          <w:szCs w:val="20"/>
        </w:rPr>
        <w:t xml:space="preserve">Załącznik nr </w:t>
      </w:r>
      <w:r w:rsidR="00E827BF">
        <w:rPr>
          <w:rFonts w:ascii="Arial Narrow" w:hAnsi="Arial Narrow"/>
          <w:b/>
          <w:bCs/>
          <w:sz w:val="20"/>
          <w:szCs w:val="20"/>
        </w:rPr>
        <w:t>6</w:t>
      </w:r>
      <w:r>
        <w:rPr>
          <w:rFonts w:ascii="Arial Narrow" w:hAnsi="Arial Narrow"/>
          <w:b/>
          <w:bCs/>
          <w:sz w:val="20"/>
          <w:szCs w:val="20"/>
        </w:rPr>
        <w:t xml:space="preserve"> </w:t>
      </w:r>
      <w:r w:rsidRPr="0064544B">
        <w:rPr>
          <w:rFonts w:ascii="Arial Narrow" w:hAnsi="Arial Narrow"/>
          <w:b/>
          <w:bCs/>
          <w:sz w:val="20"/>
          <w:szCs w:val="20"/>
        </w:rPr>
        <w:t>do SIWZ</w:t>
      </w:r>
    </w:p>
    <w:p w:rsidR="002325AB" w:rsidRDefault="002325AB" w:rsidP="003B7610">
      <w:pPr>
        <w:pStyle w:val="Nagwek"/>
        <w:jc w:val="center"/>
      </w:pPr>
      <w:r w:rsidRPr="000E6617">
        <w:rPr>
          <w:rFonts w:ascii="Calibri" w:hAnsi="Calibri"/>
          <w:b/>
          <w:bCs/>
          <w:sz w:val="28"/>
          <w:szCs w:val="28"/>
        </w:rPr>
        <w:t xml:space="preserve">UMOWA NR </w:t>
      </w:r>
      <w:r w:rsidRPr="003B7610">
        <w:rPr>
          <w:rFonts w:ascii="Calibri" w:hAnsi="Calibri"/>
          <w:bCs/>
          <w:sz w:val="28"/>
          <w:szCs w:val="28"/>
        </w:rPr>
        <w:t>___/</w:t>
      </w:r>
      <w:r w:rsidR="00E827BF">
        <w:rPr>
          <w:rFonts w:ascii="Calibri" w:hAnsi="Calibri"/>
          <w:bCs/>
          <w:i/>
          <w:iCs/>
        </w:rPr>
        <w:t>ZPUB. 271.9</w:t>
      </w:r>
      <w:r>
        <w:rPr>
          <w:rFonts w:ascii="Calibri" w:hAnsi="Calibri"/>
          <w:bCs/>
          <w:i/>
          <w:iCs/>
        </w:rPr>
        <w:t>.201</w:t>
      </w:r>
      <w:r w:rsidR="00E5720E">
        <w:rPr>
          <w:rFonts w:ascii="Calibri" w:hAnsi="Calibri"/>
          <w:bCs/>
          <w:i/>
          <w:iCs/>
        </w:rPr>
        <w:t>3</w:t>
      </w:r>
    </w:p>
    <w:p w:rsidR="00A3527A" w:rsidRPr="000E6617" w:rsidRDefault="00A3527A" w:rsidP="00A146CD">
      <w:pPr>
        <w:jc w:val="center"/>
        <w:rPr>
          <w:rFonts w:ascii="Calibri" w:hAnsi="Calibri"/>
          <w:b/>
          <w:bCs/>
          <w:sz w:val="28"/>
          <w:szCs w:val="28"/>
        </w:rPr>
      </w:pP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zawarta w dniu </w:t>
      </w:r>
      <w:bookmarkStart w:id="2" w:name="Tekst24"/>
      <w:r w:rsidR="00F104E2" w:rsidRPr="00F70CBB">
        <w:rPr>
          <w:rFonts w:asciiTheme="minorHAnsi" w:hAnsiTheme="minorHAnsi"/>
          <w:sz w:val="20"/>
          <w:szCs w:val="20"/>
        </w:rPr>
        <w:fldChar w:fldCharType="begin">
          <w:ffData>
            <w:name w:val="Tekst24"/>
            <w:enabled/>
            <w:calcOnExit w:val="0"/>
            <w:textInput/>
          </w:ffData>
        </w:fldChar>
      </w:r>
      <w:r w:rsidRPr="00F70CBB">
        <w:rPr>
          <w:rFonts w:asciiTheme="minorHAnsi" w:hAnsiTheme="minorHAnsi"/>
          <w:sz w:val="20"/>
          <w:szCs w:val="20"/>
        </w:rPr>
        <w:instrText xml:space="preserve"> FORMTEXT </w:instrText>
      </w:r>
      <w:r w:rsidR="00F104E2" w:rsidRPr="00F70CBB">
        <w:rPr>
          <w:rFonts w:asciiTheme="minorHAnsi" w:hAnsiTheme="minorHAnsi"/>
          <w:sz w:val="20"/>
          <w:szCs w:val="20"/>
        </w:rPr>
      </w:r>
      <w:r w:rsidR="00F104E2" w:rsidRPr="00F70CBB">
        <w:rPr>
          <w:rFonts w:asciiTheme="minorHAnsi" w:hAnsiTheme="minorHAnsi"/>
          <w:sz w:val="20"/>
          <w:szCs w:val="20"/>
        </w:rPr>
        <w:fldChar w:fldCharType="separate"/>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00F104E2" w:rsidRPr="00F70CBB">
        <w:rPr>
          <w:rFonts w:asciiTheme="minorHAnsi" w:hAnsiTheme="minorHAnsi"/>
          <w:sz w:val="20"/>
          <w:szCs w:val="20"/>
        </w:rPr>
        <w:fldChar w:fldCharType="end"/>
      </w:r>
      <w:bookmarkEnd w:id="2"/>
      <w:r w:rsidRPr="00F70CBB">
        <w:rPr>
          <w:rFonts w:asciiTheme="minorHAnsi" w:hAnsiTheme="minorHAnsi"/>
          <w:sz w:val="20"/>
          <w:szCs w:val="20"/>
        </w:rPr>
        <w:t xml:space="preserve"> r. w Łodzi </w:t>
      </w:r>
    </w:p>
    <w:p w:rsidR="002325AB" w:rsidRPr="00F70CBB" w:rsidRDefault="002325AB" w:rsidP="00A146CD">
      <w:pPr>
        <w:rPr>
          <w:rFonts w:asciiTheme="minorHAnsi" w:hAnsiTheme="minorHAnsi"/>
          <w:b/>
          <w:sz w:val="20"/>
          <w:szCs w:val="20"/>
        </w:rPr>
      </w:pPr>
      <w:r w:rsidRPr="00F70CBB">
        <w:rPr>
          <w:rFonts w:asciiTheme="minorHAnsi" w:hAnsiTheme="minorHAnsi"/>
          <w:sz w:val="20"/>
          <w:szCs w:val="20"/>
        </w:rPr>
        <w:t xml:space="preserve">pomiędzy </w:t>
      </w:r>
      <w:r w:rsidRPr="00F70CBB">
        <w:rPr>
          <w:rFonts w:asciiTheme="minorHAnsi" w:hAnsiTheme="minorHAnsi"/>
          <w:b/>
          <w:sz w:val="20"/>
          <w:szCs w:val="20"/>
        </w:rPr>
        <w:t xml:space="preserve">Gminą Nowosolna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z siedzibą Urząd Gminy ul. Rynek Nowosolna 1, 92-703 Łódź</w:t>
      </w:r>
    </w:p>
    <w:p w:rsidR="002325AB" w:rsidRPr="00F70CBB" w:rsidRDefault="002325AB" w:rsidP="00A146CD">
      <w:pPr>
        <w:tabs>
          <w:tab w:val="left" w:pos="6237"/>
        </w:tabs>
        <w:rPr>
          <w:rFonts w:asciiTheme="minorHAnsi" w:hAnsiTheme="minorHAnsi"/>
          <w:sz w:val="20"/>
          <w:szCs w:val="20"/>
        </w:rPr>
      </w:pPr>
      <w:r w:rsidRPr="00F70CBB">
        <w:rPr>
          <w:rFonts w:asciiTheme="minorHAnsi" w:hAnsiTheme="minorHAnsi"/>
          <w:sz w:val="20"/>
          <w:szCs w:val="20"/>
        </w:rPr>
        <w:t>Regon</w:t>
      </w:r>
      <w:r w:rsidRPr="00F70CBB">
        <w:rPr>
          <w:rFonts w:asciiTheme="minorHAnsi" w:hAnsiTheme="minorHAnsi"/>
          <w:b/>
          <w:sz w:val="20"/>
          <w:szCs w:val="20"/>
        </w:rPr>
        <w:t xml:space="preserve">: 472057780;  </w:t>
      </w:r>
      <w:r w:rsidRPr="00F70CBB">
        <w:rPr>
          <w:rFonts w:asciiTheme="minorHAnsi" w:hAnsiTheme="minorHAnsi"/>
          <w:sz w:val="20"/>
          <w:szCs w:val="20"/>
        </w:rPr>
        <w:t>NIP</w:t>
      </w:r>
      <w:r w:rsidRPr="00F70CBB">
        <w:rPr>
          <w:rFonts w:asciiTheme="minorHAnsi" w:hAnsiTheme="minorHAnsi"/>
          <w:b/>
          <w:sz w:val="20"/>
          <w:szCs w:val="20"/>
        </w:rPr>
        <w:t xml:space="preserve"> 728-256-22-72,</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reprezentowanym przez: </w:t>
      </w:r>
    </w:p>
    <w:p w:rsidR="002325AB" w:rsidRPr="00F70CBB" w:rsidRDefault="002325AB" w:rsidP="00A146CD">
      <w:pPr>
        <w:tabs>
          <w:tab w:val="left" w:pos="284"/>
          <w:tab w:val="left" w:pos="3686"/>
        </w:tabs>
        <w:rPr>
          <w:rFonts w:asciiTheme="minorHAnsi" w:hAnsiTheme="minorHAnsi"/>
          <w:b/>
          <w:sz w:val="20"/>
          <w:szCs w:val="20"/>
        </w:rPr>
      </w:pPr>
      <w:r w:rsidRPr="00F70CBB">
        <w:rPr>
          <w:rFonts w:asciiTheme="minorHAnsi" w:hAnsiTheme="minorHAnsi"/>
          <w:b/>
          <w:sz w:val="20"/>
          <w:szCs w:val="20"/>
        </w:rPr>
        <w:t xml:space="preserve">1.  Tomasza Bystrońskiego </w:t>
      </w:r>
      <w:r w:rsidRPr="00F70CBB">
        <w:rPr>
          <w:rFonts w:asciiTheme="minorHAnsi" w:hAnsiTheme="minorHAnsi"/>
          <w:b/>
          <w:sz w:val="20"/>
          <w:szCs w:val="20"/>
        </w:rPr>
        <w:tab/>
        <w:t>- Wójta Gminy Nowosolna</w:t>
      </w:r>
    </w:p>
    <w:p w:rsidR="002325AB" w:rsidRPr="00F70CBB" w:rsidRDefault="002325AB" w:rsidP="00A146CD">
      <w:pPr>
        <w:tabs>
          <w:tab w:val="left" w:pos="3686"/>
        </w:tabs>
        <w:rPr>
          <w:rFonts w:asciiTheme="minorHAnsi" w:hAnsiTheme="minorHAnsi"/>
          <w:b/>
          <w:sz w:val="20"/>
          <w:szCs w:val="20"/>
        </w:rPr>
      </w:pPr>
      <w:r w:rsidRPr="00F70CBB">
        <w:rPr>
          <w:rFonts w:asciiTheme="minorHAnsi" w:hAnsiTheme="minorHAnsi"/>
          <w:sz w:val="20"/>
          <w:szCs w:val="20"/>
        </w:rPr>
        <w:t>przy kontrasygnacie</w:t>
      </w:r>
      <w:r w:rsidRPr="00F70CBB">
        <w:rPr>
          <w:rFonts w:asciiTheme="minorHAnsi" w:hAnsiTheme="minorHAnsi"/>
          <w:b/>
          <w:sz w:val="20"/>
          <w:szCs w:val="20"/>
        </w:rPr>
        <w:t xml:space="preserve"> Marioli Dolińskiej</w:t>
      </w:r>
      <w:r w:rsidRPr="00F70CBB">
        <w:rPr>
          <w:rFonts w:asciiTheme="minorHAnsi" w:hAnsiTheme="minorHAnsi"/>
          <w:b/>
          <w:sz w:val="20"/>
          <w:szCs w:val="20"/>
        </w:rPr>
        <w:tab/>
        <w:t xml:space="preserve"> - Skarbnika Gminy Nowosolna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zwany dalej</w:t>
      </w:r>
      <w:r w:rsidRPr="00F70CBB">
        <w:rPr>
          <w:rFonts w:asciiTheme="minorHAnsi" w:hAnsiTheme="minorHAnsi"/>
          <w:b/>
          <w:sz w:val="20"/>
          <w:szCs w:val="20"/>
        </w:rPr>
        <w:t xml:space="preserve"> „Zamawiającym”, </w:t>
      </w:r>
    </w:p>
    <w:p w:rsidR="002325AB" w:rsidRPr="00F70CBB" w:rsidRDefault="002325AB" w:rsidP="00A146CD">
      <w:pPr>
        <w:spacing w:before="240"/>
        <w:rPr>
          <w:rFonts w:asciiTheme="minorHAnsi" w:hAnsiTheme="minorHAnsi"/>
          <w:sz w:val="20"/>
          <w:szCs w:val="20"/>
        </w:rPr>
      </w:pPr>
      <w:r w:rsidRPr="00F70CBB">
        <w:rPr>
          <w:rFonts w:asciiTheme="minorHAnsi" w:hAnsiTheme="minorHAnsi"/>
          <w:sz w:val="20"/>
          <w:szCs w:val="20"/>
        </w:rPr>
        <w:t xml:space="preserve">a ………………………………………………………………………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reprezentowanym przez: </w:t>
      </w:r>
    </w:p>
    <w:p w:rsidR="002325AB" w:rsidRPr="00F70CBB" w:rsidRDefault="002325AB" w:rsidP="00A146CD">
      <w:pPr>
        <w:rPr>
          <w:rFonts w:asciiTheme="minorHAnsi" w:hAnsiTheme="minorHAnsi"/>
          <w:sz w:val="20"/>
          <w:szCs w:val="20"/>
        </w:rPr>
      </w:pPr>
      <w:r w:rsidRPr="00F70CBB">
        <w:rPr>
          <w:rFonts w:asciiTheme="minorHAnsi" w:hAnsiTheme="minorHAnsi"/>
          <w:b/>
          <w:sz w:val="20"/>
          <w:szCs w:val="20"/>
        </w:rPr>
        <w:t>2.</w:t>
      </w:r>
      <w:bookmarkStart w:id="3" w:name="Tekst28"/>
      <w:r w:rsidR="00F104E2" w:rsidRPr="00F70CBB">
        <w:rPr>
          <w:rFonts w:asciiTheme="minorHAnsi" w:hAnsiTheme="minorHAnsi"/>
          <w:b/>
          <w:sz w:val="20"/>
          <w:szCs w:val="20"/>
        </w:rPr>
        <w:fldChar w:fldCharType="begin">
          <w:ffData>
            <w:name w:val="Tekst28"/>
            <w:enabled/>
            <w:calcOnExit w:val="0"/>
            <w:textInput/>
          </w:ffData>
        </w:fldChar>
      </w:r>
      <w:r w:rsidRPr="00F70CBB">
        <w:rPr>
          <w:rFonts w:asciiTheme="minorHAnsi" w:hAnsiTheme="minorHAnsi"/>
          <w:b/>
          <w:sz w:val="20"/>
          <w:szCs w:val="20"/>
        </w:rPr>
        <w:instrText xml:space="preserve"> FORMTEXT </w:instrText>
      </w:r>
      <w:r w:rsidR="00F104E2" w:rsidRPr="00F70CBB">
        <w:rPr>
          <w:rFonts w:asciiTheme="minorHAnsi" w:hAnsiTheme="minorHAnsi"/>
          <w:b/>
          <w:sz w:val="20"/>
          <w:szCs w:val="20"/>
        </w:rPr>
      </w:r>
      <w:r w:rsidR="00F104E2"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F104E2" w:rsidRPr="00F70CBB">
        <w:rPr>
          <w:rFonts w:asciiTheme="minorHAnsi" w:hAnsiTheme="minorHAnsi"/>
          <w:b/>
          <w:sz w:val="20"/>
          <w:szCs w:val="20"/>
        </w:rPr>
        <w:fldChar w:fldCharType="end"/>
      </w:r>
      <w:bookmarkEnd w:id="3"/>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 siedzibą </w:t>
      </w:r>
      <w:bookmarkStart w:id="4" w:name="Tekst25"/>
      <w:r w:rsidR="00F104E2" w:rsidRPr="00F70CBB">
        <w:rPr>
          <w:rFonts w:asciiTheme="minorHAnsi" w:hAnsiTheme="minorHAnsi"/>
          <w:sz w:val="20"/>
          <w:szCs w:val="20"/>
        </w:rPr>
        <w:fldChar w:fldCharType="begin">
          <w:ffData>
            <w:name w:val="Tekst25"/>
            <w:enabled/>
            <w:calcOnExit w:val="0"/>
            <w:textInput/>
          </w:ffData>
        </w:fldChar>
      </w:r>
      <w:r w:rsidRPr="00F70CBB">
        <w:rPr>
          <w:rFonts w:asciiTheme="minorHAnsi" w:hAnsiTheme="minorHAnsi"/>
          <w:sz w:val="20"/>
          <w:szCs w:val="20"/>
        </w:rPr>
        <w:instrText xml:space="preserve"> FORMTEXT </w:instrText>
      </w:r>
      <w:r w:rsidR="00F104E2" w:rsidRPr="00F70CBB">
        <w:rPr>
          <w:rFonts w:asciiTheme="minorHAnsi" w:hAnsiTheme="minorHAnsi"/>
          <w:sz w:val="20"/>
          <w:szCs w:val="20"/>
        </w:rPr>
      </w:r>
      <w:r w:rsidR="00F104E2" w:rsidRPr="00F70CBB">
        <w:rPr>
          <w:rFonts w:asciiTheme="minorHAnsi" w:hAnsiTheme="minorHAnsi"/>
          <w:sz w:val="20"/>
          <w:szCs w:val="20"/>
        </w:rPr>
        <w:fldChar w:fldCharType="separate"/>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Pr="00F70CBB">
        <w:rPr>
          <w:rFonts w:asciiTheme="minorHAnsi" w:eastAsia="MS Mincho" w:hAnsiTheme="minorHAnsi" w:cs="MS Mincho"/>
          <w:noProof/>
          <w:sz w:val="20"/>
          <w:szCs w:val="20"/>
        </w:rPr>
        <w:t> </w:t>
      </w:r>
      <w:r w:rsidR="00F104E2" w:rsidRPr="00F70CBB">
        <w:rPr>
          <w:rFonts w:asciiTheme="minorHAnsi" w:hAnsiTheme="minorHAnsi"/>
          <w:sz w:val="20"/>
          <w:szCs w:val="20"/>
        </w:rPr>
        <w:fldChar w:fldCharType="end"/>
      </w:r>
      <w:bookmarkEnd w:id="4"/>
    </w:p>
    <w:p w:rsidR="002325AB" w:rsidRPr="00F70CBB" w:rsidRDefault="002325AB" w:rsidP="00A146CD">
      <w:pPr>
        <w:tabs>
          <w:tab w:val="left" w:pos="6237"/>
        </w:tabs>
        <w:rPr>
          <w:rFonts w:asciiTheme="minorHAnsi" w:hAnsiTheme="minorHAnsi"/>
          <w:sz w:val="20"/>
          <w:szCs w:val="20"/>
        </w:rPr>
      </w:pPr>
      <w:r w:rsidRPr="00F70CBB">
        <w:rPr>
          <w:rFonts w:asciiTheme="minorHAnsi" w:hAnsiTheme="minorHAnsi"/>
          <w:sz w:val="20"/>
          <w:szCs w:val="20"/>
        </w:rPr>
        <w:t>Regon</w:t>
      </w:r>
      <w:r w:rsidRPr="00F70CBB">
        <w:rPr>
          <w:rFonts w:asciiTheme="minorHAnsi" w:hAnsiTheme="minorHAnsi"/>
          <w:b/>
          <w:sz w:val="20"/>
          <w:szCs w:val="20"/>
        </w:rPr>
        <w:t xml:space="preserve">: </w:t>
      </w:r>
      <w:bookmarkStart w:id="5" w:name="Tekst26"/>
      <w:r w:rsidR="00F104E2" w:rsidRPr="00F70CBB">
        <w:rPr>
          <w:rFonts w:asciiTheme="minorHAnsi" w:hAnsiTheme="minorHAnsi"/>
          <w:b/>
          <w:sz w:val="20"/>
          <w:szCs w:val="20"/>
        </w:rPr>
        <w:fldChar w:fldCharType="begin">
          <w:ffData>
            <w:name w:val="Tekst26"/>
            <w:enabled/>
            <w:calcOnExit w:val="0"/>
            <w:textInput/>
          </w:ffData>
        </w:fldChar>
      </w:r>
      <w:r w:rsidRPr="00F70CBB">
        <w:rPr>
          <w:rFonts w:asciiTheme="minorHAnsi" w:hAnsiTheme="minorHAnsi"/>
          <w:b/>
          <w:sz w:val="20"/>
          <w:szCs w:val="20"/>
        </w:rPr>
        <w:instrText xml:space="preserve"> FORMTEXT </w:instrText>
      </w:r>
      <w:r w:rsidR="00F104E2" w:rsidRPr="00F70CBB">
        <w:rPr>
          <w:rFonts w:asciiTheme="minorHAnsi" w:hAnsiTheme="minorHAnsi"/>
          <w:b/>
          <w:sz w:val="20"/>
          <w:szCs w:val="20"/>
        </w:rPr>
      </w:r>
      <w:r w:rsidR="00F104E2"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F104E2" w:rsidRPr="00F70CBB">
        <w:rPr>
          <w:rFonts w:asciiTheme="minorHAnsi" w:hAnsiTheme="minorHAnsi"/>
          <w:b/>
          <w:sz w:val="20"/>
          <w:szCs w:val="20"/>
        </w:rPr>
        <w:fldChar w:fldCharType="end"/>
      </w:r>
      <w:bookmarkEnd w:id="5"/>
      <w:r w:rsidRPr="00F70CBB">
        <w:rPr>
          <w:rFonts w:asciiTheme="minorHAnsi" w:hAnsiTheme="minorHAnsi"/>
          <w:b/>
          <w:sz w:val="20"/>
          <w:szCs w:val="20"/>
        </w:rPr>
        <w:t xml:space="preserve">;  </w:t>
      </w:r>
      <w:r w:rsidRPr="00F70CBB">
        <w:rPr>
          <w:rFonts w:asciiTheme="minorHAnsi" w:hAnsiTheme="minorHAnsi"/>
          <w:sz w:val="20"/>
          <w:szCs w:val="20"/>
        </w:rPr>
        <w:t>NIP</w:t>
      </w:r>
      <w:r w:rsidRPr="00F70CBB">
        <w:rPr>
          <w:rFonts w:asciiTheme="minorHAnsi" w:hAnsiTheme="minorHAnsi"/>
          <w:b/>
          <w:sz w:val="20"/>
          <w:szCs w:val="20"/>
        </w:rPr>
        <w:t xml:space="preserve"> </w:t>
      </w:r>
      <w:bookmarkStart w:id="6" w:name="Tekst27"/>
      <w:r w:rsidR="00F104E2" w:rsidRPr="00F70CBB">
        <w:rPr>
          <w:rFonts w:asciiTheme="minorHAnsi" w:hAnsiTheme="minorHAnsi"/>
          <w:b/>
          <w:sz w:val="20"/>
          <w:szCs w:val="20"/>
        </w:rPr>
        <w:fldChar w:fldCharType="begin">
          <w:ffData>
            <w:name w:val="Tekst27"/>
            <w:enabled/>
            <w:calcOnExit w:val="0"/>
            <w:textInput/>
          </w:ffData>
        </w:fldChar>
      </w:r>
      <w:r w:rsidRPr="00F70CBB">
        <w:rPr>
          <w:rFonts w:asciiTheme="minorHAnsi" w:hAnsiTheme="minorHAnsi"/>
          <w:b/>
          <w:sz w:val="20"/>
          <w:szCs w:val="20"/>
        </w:rPr>
        <w:instrText xml:space="preserve"> FORMTEXT </w:instrText>
      </w:r>
      <w:r w:rsidR="00F104E2" w:rsidRPr="00F70CBB">
        <w:rPr>
          <w:rFonts w:asciiTheme="minorHAnsi" w:hAnsiTheme="minorHAnsi"/>
          <w:b/>
          <w:sz w:val="20"/>
          <w:szCs w:val="20"/>
        </w:rPr>
      </w:r>
      <w:r w:rsidR="00F104E2" w:rsidRPr="00F70CBB">
        <w:rPr>
          <w:rFonts w:asciiTheme="minorHAnsi" w:hAnsiTheme="minorHAnsi"/>
          <w:b/>
          <w:sz w:val="20"/>
          <w:szCs w:val="20"/>
        </w:rPr>
        <w:fldChar w:fldCharType="separate"/>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Pr="00F70CBB">
        <w:rPr>
          <w:rFonts w:asciiTheme="minorHAnsi" w:eastAsia="MS Mincho" w:hAnsiTheme="minorHAnsi" w:cs="MS Mincho"/>
          <w:b/>
          <w:noProof/>
          <w:sz w:val="20"/>
          <w:szCs w:val="20"/>
        </w:rPr>
        <w:t> </w:t>
      </w:r>
      <w:r w:rsidR="00F104E2" w:rsidRPr="00F70CBB">
        <w:rPr>
          <w:rFonts w:asciiTheme="minorHAnsi" w:hAnsiTheme="minorHAnsi"/>
          <w:b/>
          <w:sz w:val="20"/>
          <w:szCs w:val="20"/>
        </w:rPr>
        <w:fldChar w:fldCharType="end"/>
      </w:r>
      <w:bookmarkEnd w:id="6"/>
      <w:r w:rsidRPr="00F70CBB">
        <w:rPr>
          <w:rFonts w:asciiTheme="minorHAnsi" w:hAnsiTheme="minorHAnsi"/>
          <w:b/>
          <w:sz w:val="20"/>
          <w:szCs w:val="20"/>
        </w:rPr>
        <w:t>,</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r w:rsidRPr="00F70CBB">
        <w:rPr>
          <w:rFonts w:asciiTheme="minorHAnsi" w:hAnsiTheme="minorHAnsi"/>
          <w:sz w:val="20"/>
          <w:szCs w:val="20"/>
        </w:rPr>
        <w:t xml:space="preserve">zwanym dalej </w:t>
      </w:r>
      <w:r w:rsidRPr="00F70CBB">
        <w:rPr>
          <w:rFonts w:asciiTheme="minorHAnsi" w:hAnsiTheme="minorHAnsi"/>
          <w:b/>
          <w:sz w:val="20"/>
          <w:szCs w:val="20"/>
        </w:rPr>
        <w:t>„Wykonawcą”</w:t>
      </w:r>
      <w:r w:rsidRPr="00F70CBB">
        <w:rPr>
          <w:rFonts w:asciiTheme="minorHAnsi" w:hAnsiTheme="minorHAnsi"/>
          <w:sz w:val="20"/>
          <w:szCs w:val="20"/>
        </w:rPr>
        <w:t xml:space="preserve">. </w:t>
      </w:r>
    </w:p>
    <w:p w:rsidR="002325AB" w:rsidRPr="00F70CBB" w:rsidRDefault="002325AB" w:rsidP="00A146CD">
      <w:pPr>
        <w:rPr>
          <w:rFonts w:asciiTheme="minorHAnsi" w:hAnsiTheme="minorHAnsi"/>
          <w:sz w:val="20"/>
          <w:szCs w:val="20"/>
        </w:rPr>
      </w:pPr>
    </w:p>
    <w:p w:rsidR="002325AB" w:rsidRPr="00F70CBB" w:rsidRDefault="002325AB" w:rsidP="00890FEF">
      <w:pPr>
        <w:jc w:val="both"/>
        <w:rPr>
          <w:rFonts w:asciiTheme="minorHAnsi" w:hAnsiTheme="minorHAnsi"/>
          <w:sz w:val="20"/>
          <w:szCs w:val="20"/>
        </w:rPr>
      </w:pPr>
      <w:r w:rsidRPr="00F70CBB">
        <w:rPr>
          <w:rFonts w:asciiTheme="minorHAnsi" w:hAnsiTheme="minorHAnsi"/>
          <w:sz w:val="20"/>
          <w:szCs w:val="20"/>
        </w:rPr>
        <w:t xml:space="preserve">W wyniku rozstrzygnięcia przeprowadzonego postępowania o zamówienie publiczne zgodnie z ustawą z dnia 29.01.2004r. prawo zamówień publicznych (t. j. Dz. U. z 2010r. Nr 113. poz. 759 z późn. zm.) w trybie przetargu nieograniczonego, została zawarta umowa o następującej treści: </w:t>
      </w:r>
    </w:p>
    <w:p w:rsidR="002325AB" w:rsidRPr="000E6617" w:rsidRDefault="002325AB" w:rsidP="00A146CD">
      <w:pPr>
        <w:rPr>
          <w:rFonts w:ascii="Calibri" w:hAnsi="Calibri"/>
        </w:rPr>
      </w:pPr>
    </w:p>
    <w:p w:rsidR="002325AB" w:rsidRPr="00B17F5E" w:rsidRDefault="002325AB" w:rsidP="004D7097">
      <w:pPr>
        <w:widowControl w:val="0"/>
        <w:numPr>
          <w:ilvl w:val="0"/>
          <w:numId w:val="10"/>
        </w:numPr>
        <w:suppressAutoHyphens w:val="0"/>
        <w:ind w:left="0" w:firstLine="0"/>
        <w:jc w:val="center"/>
        <w:rPr>
          <w:rFonts w:asciiTheme="minorHAnsi" w:hAnsiTheme="minorHAnsi"/>
          <w:b/>
          <w:bCs/>
          <w:sz w:val="20"/>
          <w:szCs w:val="20"/>
        </w:rPr>
      </w:pPr>
    </w:p>
    <w:p w:rsidR="002325AB" w:rsidRPr="00B17F5E" w:rsidRDefault="002325AB" w:rsidP="00B17F5E">
      <w:pPr>
        <w:pStyle w:val="NormalnyWeb"/>
        <w:widowControl w:val="0"/>
        <w:spacing w:before="0" w:after="0"/>
        <w:jc w:val="center"/>
        <w:rPr>
          <w:rFonts w:asciiTheme="minorHAnsi" w:hAnsiTheme="minorHAnsi"/>
          <w:b/>
          <w:bCs/>
        </w:rPr>
      </w:pPr>
      <w:r w:rsidRPr="00B17F5E">
        <w:rPr>
          <w:rFonts w:asciiTheme="minorHAnsi" w:hAnsiTheme="minorHAnsi"/>
          <w:b/>
          <w:bCs/>
        </w:rPr>
        <w:t>PRZEDMIOT UMOWY I ZASADY WYKONYWANIA ROBÓT</w:t>
      </w:r>
    </w:p>
    <w:p w:rsidR="008A596E" w:rsidRPr="00E827BF" w:rsidRDefault="002325AB" w:rsidP="00E827BF">
      <w:pPr>
        <w:shd w:val="clear" w:color="auto" w:fill="FFFFFF"/>
        <w:jc w:val="both"/>
        <w:rPr>
          <w:rFonts w:asciiTheme="minorHAnsi" w:hAnsiTheme="minorHAnsi" w:cs="Arial"/>
          <w:b/>
          <w:color w:val="000000" w:themeColor="text1"/>
          <w:sz w:val="20"/>
          <w:szCs w:val="20"/>
        </w:rPr>
      </w:pPr>
      <w:r w:rsidRPr="00E827BF">
        <w:rPr>
          <w:rFonts w:asciiTheme="minorHAnsi" w:hAnsiTheme="minorHAnsi" w:cstheme="minorHAnsi"/>
          <w:iCs/>
          <w:color w:val="000000" w:themeColor="text1"/>
          <w:sz w:val="20"/>
          <w:szCs w:val="20"/>
        </w:rPr>
        <w:t xml:space="preserve">Na podstawie niniejszej umowy Wykonawca zobowiązuje się do wykonania na rzecz Zamawiającego </w:t>
      </w:r>
      <w:r w:rsidR="00B17F5E" w:rsidRPr="00E827BF">
        <w:rPr>
          <w:rFonts w:asciiTheme="minorHAnsi" w:hAnsiTheme="minorHAnsi"/>
          <w:color w:val="000000" w:themeColor="text1"/>
          <w:sz w:val="20"/>
          <w:szCs w:val="20"/>
        </w:rPr>
        <w:t>robót budowlanych polegających</w:t>
      </w:r>
      <w:r w:rsidR="00B17F5E" w:rsidRPr="00E827BF">
        <w:rPr>
          <w:rFonts w:asciiTheme="minorHAnsi" w:eastAsia="CenturyGothic" w:hAnsiTheme="minorHAnsi" w:cs="CenturyGothic"/>
          <w:color w:val="000000" w:themeColor="text1"/>
          <w:sz w:val="20"/>
          <w:szCs w:val="20"/>
          <w:lang w:eastAsia="pl-PL"/>
        </w:rPr>
        <w:t xml:space="preserve"> na</w:t>
      </w:r>
      <w:r w:rsidR="008A596E" w:rsidRPr="00E827BF">
        <w:rPr>
          <w:rStyle w:val="FontStyle11"/>
          <w:rFonts w:asciiTheme="minorHAnsi" w:hAnsiTheme="minorHAnsi"/>
          <w:color w:val="000000" w:themeColor="text1"/>
          <w:sz w:val="20"/>
          <w:szCs w:val="20"/>
        </w:rPr>
        <w:t>:</w:t>
      </w:r>
      <w:r w:rsidR="008A596E" w:rsidRPr="00E827BF">
        <w:rPr>
          <w:rFonts w:asciiTheme="minorHAnsi" w:hAnsiTheme="minorHAnsi" w:cs="Arial"/>
          <w:color w:val="000000" w:themeColor="text1"/>
          <w:sz w:val="22"/>
          <w:szCs w:val="22"/>
        </w:rPr>
        <w:t xml:space="preserve"> </w:t>
      </w:r>
      <w:r w:rsidR="008A596E" w:rsidRPr="00E827BF">
        <w:rPr>
          <w:rFonts w:asciiTheme="minorHAnsi" w:hAnsiTheme="minorHAnsi" w:cs="Arial"/>
          <w:color w:val="000000" w:themeColor="text1"/>
          <w:sz w:val="20"/>
          <w:szCs w:val="20"/>
        </w:rPr>
        <w:t>budowie  I etapu   oświetlenia</w:t>
      </w:r>
      <w:r w:rsidR="00E827BF">
        <w:rPr>
          <w:rFonts w:asciiTheme="minorHAnsi" w:hAnsiTheme="minorHAnsi" w:cs="Arial"/>
          <w:color w:val="000000" w:themeColor="text1"/>
          <w:sz w:val="20"/>
          <w:szCs w:val="20"/>
        </w:rPr>
        <w:t xml:space="preserve">  ulicy Kasztanowej w Grabinie </w:t>
      </w:r>
      <w:r w:rsidR="008A596E" w:rsidRPr="00E827BF">
        <w:rPr>
          <w:rFonts w:asciiTheme="minorHAnsi" w:hAnsiTheme="minorHAnsi" w:cs="Arial"/>
          <w:color w:val="000000" w:themeColor="text1"/>
          <w:sz w:val="20"/>
          <w:szCs w:val="20"/>
        </w:rPr>
        <w:t xml:space="preserve">w ramach </w:t>
      </w:r>
      <w:r w:rsidR="00E827BF">
        <w:rPr>
          <w:rFonts w:asciiTheme="minorHAnsi" w:hAnsiTheme="minorHAnsi" w:cs="Arial"/>
          <w:color w:val="000000" w:themeColor="text1"/>
          <w:sz w:val="20"/>
          <w:szCs w:val="20"/>
        </w:rPr>
        <w:t>zadania inwestycyjnego „</w:t>
      </w:r>
      <w:r w:rsidR="008A596E" w:rsidRPr="00E827BF">
        <w:rPr>
          <w:rFonts w:asciiTheme="minorHAnsi" w:hAnsiTheme="minorHAnsi" w:cs="Arial"/>
          <w:color w:val="000000" w:themeColor="text1"/>
          <w:sz w:val="20"/>
          <w:szCs w:val="20"/>
        </w:rPr>
        <w:t>Plan i wykonanie oświetlenia ulicy Kasztanowej w Grabinie</w:t>
      </w:r>
      <w:r w:rsidR="00E827BF">
        <w:rPr>
          <w:rFonts w:asciiTheme="minorHAnsi" w:hAnsiTheme="minorHAnsi" w:cs="Arial"/>
          <w:color w:val="000000" w:themeColor="text1"/>
          <w:sz w:val="20"/>
          <w:szCs w:val="20"/>
        </w:rPr>
        <w:t>”</w:t>
      </w:r>
      <w:r w:rsidR="008A596E" w:rsidRPr="00E827BF">
        <w:rPr>
          <w:rFonts w:asciiTheme="minorHAnsi" w:hAnsiTheme="minorHAnsi" w:cs="Arial"/>
          <w:color w:val="000000" w:themeColor="text1"/>
          <w:sz w:val="20"/>
          <w:szCs w:val="20"/>
        </w:rPr>
        <w:t>.</w:t>
      </w:r>
      <w:r w:rsidR="008A596E" w:rsidRPr="00E827BF">
        <w:rPr>
          <w:rFonts w:asciiTheme="minorHAnsi" w:hAnsiTheme="minorHAnsi" w:cs="Arial"/>
          <w:b/>
          <w:color w:val="000000" w:themeColor="text1"/>
          <w:sz w:val="20"/>
          <w:szCs w:val="20"/>
        </w:rPr>
        <w:t xml:space="preserve"> </w:t>
      </w:r>
    </w:p>
    <w:p w:rsidR="008A596E" w:rsidRPr="004D5791" w:rsidRDefault="008A596E" w:rsidP="008A596E">
      <w:pPr>
        <w:pStyle w:val="Style3"/>
        <w:widowControl/>
        <w:tabs>
          <w:tab w:val="left" w:pos="96"/>
        </w:tabs>
        <w:spacing w:line="360" w:lineRule="auto"/>
        <w:ind w:left="720"/>
        <w:jc w:val="left"/>
        <w:rPr>
          <w:rStyle w:val="FontStyle11"/>
          <w:sz w:val="20"/>
          <w:szCs w:val="20"/>
        </w:rPr>
      </w:pPr>
    </w:p>
    <w:p w:rsidR="00E827BF" w:rsidRDefault="00E827BF" w:rsidP="00E827BF">
      <w:pPr>
        <w:pStyle w:val="Style3"/>
        <w:widowControl/>
        <w:numPr>
          <w:ilvl w:val="3"/>
          <w:numId w:val="8"/>
        </w:numPr>
        <w:tabs>
          <w:tab w:val="clear" w:pos="3090"/>
          <w:tab w:val="left" w:pos="96"/>
          <w:tab w:val="num" w:pos="426"/>
        </w:tabs>
        <w:spacing w:line="276" w:lineRule="auto"/>
        <w:ind w:left="426"/>
        <w:rPr>
          <w:rFonts w:asciiTheme="minorHAnsi" w:hAnsiTheme="minorHAnsi"/>
          <w:color w:val="000000" w:themeColor="text1"/>
          <w:sz w:val="20"/>
          <w:szCs w:val="20"/>
        </w:rPr>
      </w:pPr>
      <w:r w:rsidRPr="00E827BF">
        <w:rPr>
          <w:rFonts w:asciiTheme="minorHAnsi" w:hAnsiTheme="minorHAnsi"/>
          <w:color w:val="000000" w:themeColor="text1"/>
          <w:sz w:val="20"/>
          <w:szCs w:val="20"/>
          <w:lang w:eastAsia="en-GB"/>
        </w:rPr>
        <w:t xml:space="preserve">Przedmiot zamówienia obejmuje budowę linii kablowej nN oświetleniowej . </w:t>
      </w:r>
      <w:r>
        <w:rPr>
          <w:rFonts w:asciiTheme="minorHAnsi" w:hAnsiTheme="minorHAnsi"/>
          <w:color w:val="000000" w:themeColor="text1"/>
          <w:sz w:val="20"/>
          <w:szCs w:val="20"/>
          <w:lang w:eastAsia="en-GB"/>
        </w:rPr>
        <w:t>Z</w:t>
      </w:r>
      <w:r w:rsidRPr="00E827BF">
        <w:rPr>
          <w:rFonts w:asciiTheme="minorHAnsi" w:hAnsiTheme="minorHAnsi"/>
          <w:color w:val="000000" w:themeColor="text1"/>
          <w:sz w:val="20"/>
          <w:szCs w:val="20"/>
          <w:lang w:eastAsia="en-GB"/>
        </w:rPr>
        <w:t xml:space="preserve"> istniejącej rozdzielni nN stacji transformatorowej nr 30510 , z której należy wyprowa</w:t>
      </w:r>
      <w:r>
        <w:rPr>
          <w:rFonts w:asciiTheme="minorHAnsi" w:hAnsiTheme="minorHAnsi"/>
          <w:color w:val="000000" w:themeColor="text1"/>
          <w:sz w:val="20"/>
          <w:szCs w:val="20"/>
          <w:lang w:eastAsia="en-GB"/>
        </w:rPr>
        <w:t>dzić kabel typu YAKY 4x35mm</w:t>
      </w:r>
      <w:r w:rsidRPr="00E827BF">
        <w:rPr>
          <w:rFonts w:asciiTheme="minorHAnsi" w:hAnsiTheme="minorHAnsi"/>
          <w:color w:val="000000" w:themeColor="text1"/>
          <w:sz w:val="20"/>
          <w:szCs w:val="20"/>
          <w:vertAlign w:val="superscript"/>
          <w:lang w:eastAsia="en-GB"/>
        </w:rPr>
        <w:t>2</w:t>
      </w:r>
      <w:r>
        <w:rPr>
          <w:rFonts w:asciiTheme="minorHAnsi" w:hAnsiTheme="minorHAnsi"/>
          <w:color w:val="000000" w:themeColor="text1"/>
          <w:sz w:val="20"/>
          <w:szCs w:val="20"/>
          <w:lang w:eastAsia="en-GB"/>
        </w:rPr>
        <w:t xml:space="preserve"> do p</w:t>
      </w:r>
      <w:r w:rsidRPr="00E827BF">
        <w:rPr>
          <w:rFonts w:asciiTheme="minorHAnsi" w:hAnsiTheme="minorHAnsi"/>
          <w:color w:val="000000" w:themeColor="text1"/>
          <w:sz w:val="20"/>
          <w:szCs w:val="20"/>
          <w:lang w:eastAsia="en-GB"/>
        </w:rPr>
        <w:t>rojektowanego złącza pomiarowego . Następnie ze złącza należy wyprowadzić kabel typu YAKY 4x25mm</w:t>
      </w:r>
      <w:r w:rsidRPr="00E827BF">
        <w:rPr>
          <w:rFonts w:asciiTheme="minorHAnsi" w:hAnsiTheme="minorHAnsi"/>
          <w:color w:val="000000" w:themeColor="text1"/>
          <w:sz w:val="20"/>
          <w:szCs w:val="20"/>
          <w:vertAlign w:val="superscript"/>
          <w:lang w:eastAsia="en-GB"/>
        </w:rPr>
        <w:t>2</w:t>
      </w:r>
      <w:r w:rsidRPr="00E827BF">
        <w:rPr>
          <w:rFonts w:asciiTheme="minorHAnsi" w:hAnsiTheme="minorHAnsi"/>
          <w:color w:val="000000" w:themeColor="text1"/>
          <w:sz w:val="20"/>
          <w:szCs w:val="20"/>
          <w:lang w:eastAsia="en-GB"/>
        </w:rPr>
        <w:t xml:space="preserve"> dla zasilania projektowanych słupów oświetleniowych. </w:t>
      </w:r>
    </w:p>
    <w:p w:rsidR="00E827BF" w:rsidRPr="00E827BF" w:rsidRDefault="00E827BF" w:rsidP="00E827BF">
      <w:pPr>
        <w:pStyle w:val="Style3"/>
        <w:widowControl/>
        <w:spacing w:line="360" w:lineRule="auto"/>
        <w:ind w:firstLine="426"/>
        <w:rPr>
          <w:rFonts w:asciiTheme="minorHAnsi" w:hAnsiTheme="minorHAnsi"/>
          <w:color w:val="000000" w:themeColor="text1"/>
          <w:sz w:val="20"/>
          <w:szCs w:val="20"/>
          <w:u w:val="single"/>
          <w:lang w:eastAsia="en-GB"/>
        </w:rPr>
      </w:pPr>
      <w:r w:rsidRPr="00E827BF">
        <w:rPr>
          <w:rFonts w:asciiTheme="minorHAnsi" w:hAnsiTheme="minorHAnsi"/>
          <w:color w:val="000000" w:themeColor="text1"/>
          <w:sz w:val="20"/>
          <w:szCs w:val="20"/>
          <w:u w:val="single"/>
          <w:lang w:eastAsia="en-GB"/>
        </w:rPr>
        <w:t>I etap obejmuje następujący zakres robót:</w:t>
      </w:r>
    </w:p>
    <w:p w:rsidR="00E827BF" w:rsidRPr="00E827BF" w:rsidRDefault="00E827BF" w:rsidP="00E827BF">
      <w:pPr>
        <w:shd w:val="clear" w:color="auto" w:fill="FFFFFF"/>
        <w:ind w:left="570" w:firstLine="139"/>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a) geodezyjne wytyczenie robót</w:t>
      </w:r>
    </w:p>
    <w:p w:rsidR="00E827BF" w:rsidRPr="00E827BF" w:rsidRDefault="00E827BF" w:rsidP="00E827BF">
      <w:pPr>
        <w:shd w:val="clear" w:color="auto" w:fill="FFFFFF"/>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ab/>
        <w:t>b) ułożenie w wykopie  kabla nN YAKY 5x35mm</w:t>
      </w:r>
      <w:r w:rsidRPr="00E827BF">
        <w:rPr>
          <w:rFonts w:asciiTheme="minorHAnsi" w:hAnsiTheme="minorHAnsi" w:cs="Arial"/>
          <w:color w:val="000000" w:themeColor="text1"/>
          <w:sz w:val="20"/>
          <w:szCs w:val="20"/>
          <w:vertAlign w:val="superscript"/>
        </w:rPr>
        <w:t>2</w:t>
      </w:r>
      <w:r w:rsidRPr="00E827BF">
        <w:rPr>
          <w:rFonts w:asciiTheme="minorHAnsi" w:hAnsiTheme="minorHAnsi" w:cs="Arial"/>
          <w:color w:val="000000" w:themeColor="text1"/>
          <w:sz w:val="20"/>
          <w:szCs w:val="20"/>
        </w:rPr>
        <w:t xml:space="preserve"> około 14m</w:t>
      </w:r>
    </w:p>
    <w:p w:rsidR="00E827BF" w:rsidRPr="00E827BF" w:rsidRDefault="00E827BF" w:rsidP="00E827BF">
      <w:pPr>
        <w:shd w:val="clear" w:color="auto" w:fill="FFFFFF"/>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ab/>
        <w:t>c) ułożenie w wykopie  kabla nN YAKY 5x25mm</w:t>
      </w:r>
      <w:r w:rsidRPr="00E827BF">
        <w:rPr>
          <w:rFonts w:asciiTheme="minorHAnsi" w:hAnsiTheme="minorHAnsi" w:cs="Arial"/>
          <w:color w:val="000000" w:themeColor="text1"/>
          <w:sz w:val="20"/>
          <w:szCs w:val="20"/>
          <w:vertAlign w:val="superscript"/>
        </w:rPr>
        <w:t>2</w:t>
      </w:r>
      <w:r w:rsidRPr="00E827BF">
        <w:rPr>
          <w:rFonts w:asciiTheme="minorHAnsi" w:hAnsiTheme="minorHAnsi" w:cs="Arial"/>
          <w:color w:val="000000" w:themeColor="text1"/>
          <w:sz w:val="20"/>
          <w:szCs w:val="20"/>
        </w:rPr>
        <w:t xml:space="preserve"> około 250m</w:t>
      </w:r>
    </w:p>
    <w:p w:rsidR="00E827BF" w:rsidRPr="00E827BF" w:rsidRDefault="00E827BF" w:rsidP="00E827BF">
      <w:pPr>
        <w:shd w:val="clear" w:color="auto" w:fill="FFFFFF"/>
        <w:jc w:val="both"/>
        <w:rPr>
          <w:rFonts w:asciiTheme="minorHAnsi" w:hAnsiTheme="minorHAnsi" w:cs="Arial"/>
          <w:color w:val="000000" w:themeColor="text1"/>
          <w:sz w:val="20"/>
          <w:szCs w:val="20"/>
        </w:rPr>
      </w:pPr>
      <w:r w:rsidRPr="00E827BF">
        <w:rPr>
          <w:rFonts w:asciiTheme="minorHAnsi" w:hAnsiTheme="minorHAnsi" w:cs="Arial"/>
          <w:color w:val="000000" w:themeColor="text1"/>
          <w:sz w:val="20"/>
          <w:szCs w:val="20"/>
        </w:rPr>
        <w:tab/>
        <w:t>d) ułożenie w wykopie  bednarki ocynkowanej FeZn30x4 około 250m</w:t>
      </w:r>
    </w:p>
    <w:p w:rsidR="00E827BF" w:rsidRPr="00E827BF" w:rsidRDefault="00E827BF" w:rsidP="00E827BF">
      <w:pPr>
        <w:shd w:val="clear" w:color="auto" w:fill="FFFFFF"/>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ab/>
        <w:t>e</w:t>
      </w:r>
      <w:r w:rsidRPr="00E827BF">
        <w:rPr>
          <w:rFonts w:asciiTheme="minorHAnsi" w:hAnsiTheme="minorHAnsi" w:cs="Arial"/>
          <w:color w:val="000000" w:themeColor="text1"/>
          <w:sz w:val="20"/>
          <w:szCs w:val="20"/>
        </w:rPr>
        <w:t xml:space="preserve">) ułożenie w wykopie  rury osłonowej Arot </w:t>
      </w:r>
      <w:r w:rsidRPr="00E827BF">
        <w:rPr>
          <w:rFonts w:asciiTheme="minorHAnsi" w:hAnsiTheme="minorHAnsi" w:cs="Arial"/>
          <w:color w:val="000000" w:themeColor="text1"/>
          <w:sz w:val="16"/>
          <w:szCs w:val="16"/>
        </w:rPr>
        <w:t>Ø</w:t>
      </w:r>
      <w:r w:rsidRPr="00E827BF">
        <w:rPr>
          <w:rFonts w:asciiTheme="minorHAnsi" w:hAnsiTheme="minorHAnsi" w:cs="Arial"/>
          <w:color w:val="000000" w:themeColor="text1"/>
          <w:sz w:val="20"/>
          <w:szCs w:val="20"/>
        </w:rPr>
        <w:t>75 około 32m</w:t>
      </w:r>
    </w:p>
    <w:p w:rsidR="00E827BF" w:rsidRPr="00E827BF" w:rsidRDefault="00E827BF" w:rsidP="00E827BF">
      <w:pPr>
        <w:shd w:val="clear" w:color="auto" w:fill="FFFFFF"/>
        <w:ind w:firstLine="709"/>
        <w:jc w:val="both"/>
        <w:rPr>
          <w:rFonts w:asciiTheme="minorHAnsi" w:hAnsiTheme="minorHAnsi" w:cs="Arial"/>
          <w:color w:val="000000" w:themeColor="text1"/>
          <w:sz w:val="20"/>
          <w:szCs w:val="20"/>
        </w:rPr>
      </w:pPr>
      <w:r>
        <w:rPr>
          <w:rFonts w:asciiTheme="minorHAnsi" w:hAnsiTheme="minorHAnsi" w:cs="Arial"/>
          <w:color w:val="000000" w:themeColor="text1"/>
          <w:sz w:val="20"/>
          <w:szCs w:val="20"/>
        </w:rPr>
        <w:t>f</w:t>
      </w:r>
      <w:r w:rsidRPr="00E827BF">
        <w:rPr>
          <w:rFonts w:asciiTheme="minorHAnsi" w:hAnsiTheme="minorHAnsi" w:cs="Arial"/>
          <w:color w:val="000000" w:themeColor="text1"/>
          <w:sz w:val="20"/>
          <w:szCs w:val="20"/>
        </w:rPr>
        <w:t>) inwentaryzację geodezyjną powykonawczą</w:t>
      </w:r>
    </w:p>
    <w:p w:rsidR="002325AB" w:rsidRPr="00B17F5E" w:rsidRDefault="002325AB" w:rsidP="00E827BF">
      <w:pPr>
        <w:pStyle w:val="Tekstpodstawowy31"/>
        <w:numPr>
          <w:ilvl w:val="2"/>
          <w:numId w:val="29"/>
        </w:numPr>
        <w:tabs>
          <w:tab w:val="clear" w:pos="397"/>
        </w:tabs>
        <w:ind w:left="426"/>
        <w:jc w:val="both"/>
        <w:rPr>
          <w:rFonts w:asciiTheme="minorHAnsi" w:hAnsiTheme="minorHAnsi" w:cs="Calibri"/>
          <w:b w:val="0"/>
          <w:iCs/>
          <w:sz w:val="20"/>
          <w:szCs w:val="20"/>
        </w:rPr>
      </w:pPr>
      <w:r w:rsidRPr="00B17F5E">
        <w:rPr>
          <w:rFonts w:asciiTheme="minorHAnsi" w:hAnsiTheme="minorHAnsi" w:cs="Calibri"/>
          <w:b w:val="0"/>
          <w:sz w:val="20"/>
          <w:szCs w:val="20"/>
        </w:rPr>
        <w:t>Przedmiot umowy zostanie wykonany na warunkach określonych w postanowieniach niniejszej</w:t>
      </w:r>
      <w:r w:rsidRPr="00B17F5E">
        <w:rPr>
          <w:rFonts w:asciiTheme="minorHAnsi" w:hAnsiTheme="minorHAnsi"/>
          <w:b w:val="0"/>
          <w:sz w:val="20"/>
          <w:szCs w:val="20"/>
        </w:rPr>
        <w:t xml:space="preserve"> umowy oraz w:</w:t>
      </w:r>
    </w:p>
    <w:p w:rsidR="002325AB" w:rsidRPr="00B17F5E" w:rsidRDefault="002325AB" w:rsidP="00E827BF">
      <w:pPr>
        <w:keepLines/>
        <w:numPr>
          <w:ilvl w:val="1"/>
          <w:numId w:val="29"/>
        </w:numPr>
        <w:tabs>
          <w:tab w:val="clear" w:pos="1440"/>
          <w:tab w:val="left" w:pos="709"/>
          <w:tab w:val="num" w:pos="1418"/>
        </w:tabs>
        <w:suppressAutoHyphens w:val="0"/>
        <w:jc w:val="both"/>
        <w:rPr>
          <w:rFonts w:asciiTheme="minorHAnsi" w:hAnsiTheme="minorHAnsi"/>
          <w:sz w:val="20"/>
          <w:szCs w:val="20"/>
        </w:rPr>
      </w:pPr>
      <w:r w:rsidRPr="00B17F5E">
        <w:rPr>
          <w:rFonts w:asciiTheme="minorHAnsi" w:hAnsiTheme="minorHAnsi"/>
          <w:sz w:val="20"/>
          <w:szCs w:val="20"/>
        </w:rPr>
        <w:t>dokumentacji technicznej</w:t>
      </w:r>
    </w:p>
    <w:p w:rsidR="002325AB" w:rsidRPr="00B17F5E" w:rsidRDefault="007C3525" w:rsidP="00E827BF">
      <w:pPr>
        <w:keepLines/>
        <w:numPr>
          <w:ilvl w:val="1"/>
          <w:numId w:val="29"/>
        </w:numPr>
        <w:tabs>
          <w:tab w:val="clear" w:pos="1440"/>
          <w:tab w:val="left" w:pos="709"/>
          <w:tab w:val="num" w:pos="1418"/>
        </w:tabs>
        <w:suppressAutoHyphens w:val="0"/>
        <w:jc w:val="both"/>
        <w:rPr>
          <w:rFonts w:asciiTheme="minorHAnsi" w:hAnsiTheme="minorHAnsi"/>
          <w:sz w:val="20"/>
          <w:szCs w:val="20"/>
        </w:rPr>
      </w:pPr>
      <w:r w:rsidRPr="00B17F5E">
        <w:rPr>
          <w:rFonts w:asciiTheme="minorHAnsi" w:hAnsiTheme="minorHAnsi"/>
          <w:sz w:val="20"/>
          <w:szCs w:val="20"/>
        </w:rPr>
        <w:t>złożonej ofercie</w:t>
      </w:r>
    </w:p>
    <w:p w:rsidR="00D77B7F" w:rsidRPr="00B17F5E" w:rsidRDefault="007C3525" w:rsidP="00B17F5E">
      <w:pPr>
        <w:keepLines/>
        <w:tabs>
          <w:tab w:val="num" w:pos="1440"/>
        </w:tabs>
        <w:suppressAutoHyphens w:val="0"/>
        <w:ind w:left="426"/>
        <w:jc w:val="both"/>
        <w:rPr>
          <w:rFonts w:asciiTheme="minorHAnsi" w:hAnsiTheme="minorHAnsi"/>
          <w:sz w:val="20"/>
          <w:szCs w:val="20"/>
        </w:rPr>
      </w:pPr>
      <w:r w:rsidRPr="00B17F5E">
        <w:rPr>
          <w:rFonts w:asciiTheme="minorHAnsi" w:hAnsiTheme="minorHAnsi"/>
          <w:sz w:val="20"/>
          <w:szCs w:val="20"/>
        </w:rPr>
        <w:t>stanowiącym integralną część umowy.</w:t>
      </w:r>
    </w:p>
    <w:p w:rsidR="002325AB" w:rsidRPr="00B17F5E" w:rsidRDefault="002325AB" w:rsidP="00B17F5E">
      <w:pPr>
        <w:keepLines/>
        <w:tabs>
          <w:tab w:val="num" w:pos="567"/>
        </w:tabs>
        <w:suppressAutoHyphens w:val="0"/>
        <w:ind w:left="432"/>
        <w:jc w:val="both"/>
        <w:rPr>
          <w:rFonts w:asciiTheme="minorHAnsi" w:hAnsiTheme="minorHAnsi"/>
          <w:sz w:val="20"/>
          <w:szCs w:val="20"/>
          <w:u w:val="single"/>
        </w:rPr>
      </w:pPr>
    </w:p>
    <w:p w:rsidR="002325AB" w:rsidRPr="00B17F5E" w:rsidRDefault="002325AB" w:rsidP="004D7097">
      <w:pPr>
        <w:keepNext/>
        <w:keepLines/>
        <w:numPr>
          <w:ilvl w:val="0"/>
          <w:numId w:val="10"/>
        </w:numPr>
        <w:ind w:left="358" w:hanging="74"/>
        <w:jc w:val="center"/>
        <w:rPr>
          <w:rFonts w:asciiTheme="minorHAnsi" w:hAnsiTheme="minorHAnsi"/>
          <w:sz w:val="20"/>
          <w:szCs w:val="20"/>
        </w:rPr>
      </w:pPr>
      <w:bookmarkStart w:id="7" w:name="_Toc4489707"/>
    </w:p>
    <w:p w:rsidR="002325AB" w:rsidRPr="00B17F5E" w:rsidRDefault="002325AB" w:rsidP="00B17F5E">
      <w:pPr>
        <w:keepNext/>
        <w:keepLines/>
        <w:ind w:left="357"/>
        <w:jc w:val="center"/>
        <w:rPr>
          <w:rFonts w:asciiTheme="minorHAnsi" w:hAnsiTheme="minorHAnsi"/>
          <w:sz w:val="20"/>
          <w:szCs w:val="20"/>
        </w:rPr>
      </w:pPr>
      <w:r w:rsidRPr="00B17F5E">
        <w:rPr>
          <w:rFonts w:asciiTheme="minorHAnsi" w:hAnsiTheme="minorHAnsi"/>
          <w:sz w:val="20"/>
          <w:szCs w:val="20"/>
        </w:rPr>
        <w:t>SPOSÓB WYKONANIA UMOWY</w:t>
      </w:r>
    </w:p>
    <w:p w:rsidR="002325AB" w:rsidRPr="00B17F5E" w:rsidRDefault="002325AB" w:rsidP="004D7097">
      <w:pPr>
        <w:keepNext/>
        <w:keepLines/>
        <w:numPr>
          <w:ilvl w:val="1"/>
          <w:numId w:val="33"/>
        </w:numPr>
        <w:tabs>
          <w:tab w:val="left" w:pos="567"/>
        </w:tabs>
        <w:suppressAutoHyphens w:val="0"/>
        <w:jc w:val="both"/>
        <w:rPr>
          <w:rFonts w:asciiTheme="minorHAnsi" w:hAnsiTheme="minorHAnsi"/>
          <w:sz w:val="20"/>
          <w:szCs w:val="20"/>
        </w:rPr>
      </w:pPr>
      <w:bookmarkStart w:id="8" w:name="_Toc4489711"/>
      <w:bookmarkEnd w:id="7"/>
      <w:r w:rsidRPr="00B17F5E">
        <w:rPr>
          <w:rFonts w:asciiTheme="minorHAnsi" w:hAnsiTheme="minorHAnsi"/>
          <w:sz w:val="20"/>
          <w:szCs w:val="20"/>
        </w:rPr>
        <w:t xml:space="preserve"> Wykonanie umowy i wyznaczenie kierownika budowy oraz nadzoru inwestorskiego</w:t>
      </w:r>
    </w:p>
    <w:p w:rsidR="002325AB" w:rsidRPr="00B17F5E" w:rsidRDefault="002325AB" w:rsidP="004D7097">
      <w:pPr>
        <w:keepLines/>
        <w:numPr>
          <w:ilvl w:val="2"/>
          <w:numId w:val="12"/>
        </w:numPr>
        <w:suppressAutoHyphens w:val="0"/>
        <w:ind w:left="567" w:hanging="573"/>
        <w:jc w:val="both"/>
        <w:rPr>
          <w:rFonts w:asciiTheme="minorHAnsi" w:hAnsiTheme="minorHAnsi"/>
          <w:sz w:val="20"/>
          <w:szCs w:val="20"/>
        </w:rPr>
      </w:pPr>
      <w:r w:rsidRPr="00B17F5E">
        <w:rPr>
          <w:rFonts w:asciiTheme="minorHAnsi" w:hAnsiTheme="minorHAnsi"/>
          <w:sz w:val="20"/>
          <w:szCs w:val="20"/>
        </w:rPr>
        <w:t>Wykonawca oświadcza, że posiada konieczne doświadczenie i profesjonalne kwalifikacje niezbędne do prawidłowego wykonania Umowy i zobowiązuje się do:</w:t>
      </w:r>
    </w:p>
    <w:p w:rsidR="002325AB" w:rsidRPr="00B17F5E" w:rsidRDefault="002325AB" w:rsidP="004D7097">
      <w:pPr>
        <w:keepLines/>
        <w:numPr>
          <w:ilvl w:val="0"/>
          <w:numId w:val="13"/>
        </w:numPr>
        <w:tabs>
          <w:tab w:val="left" w:pos="851"/>
        </w:tabs>
        <w:suppressAutoHyphens w:val="0"/>
        <w:ind w:left="851" w:hanging="284"/>
        <w:jc w:val="both"/>
        <w:rPr>
          <w:rFonts w:asciiTheme="minorHAnsi" w:hAnsiTheme="minorHAnsi"/>
          <w:sz w:val="20"/>
          <w:szCs w:val="20"/>
        </w:rPr>
      </w:pPr>
      <w:r w:rsidRPr="00B17F5E">
        <w:rPr>
          <w:rFonts w:asciiTheme="minorHAnsi" w:hAnsiTheme="minorHAnsi"/>
          <w:sz w:val="20"/>
          <w:szCs w:val="20"/>
        </w:rPr>
        <w:t>wykonania przedmiotu umowy przy zachowaniu należytej staranności określonej w art. 355 § 2 Kodeksu cywilnego,</w:t>
      </w:r>
    </w:p>
    <w:p w:rsidR="002325AB" w:rsidRPr="00B17F5E" w:rsidRDefault="002325AB" w:rsidP="004D7097">
      <w:pPr>
        <w:keepLines/>
        <w:numPr>
          <w:ilvl w:val="0"/>
          <w:numId w:val="13"/>
        </w:numPr>
        <w:tabs>
          <w:tab w:val="left" w:pos="851"/>
        </w:tabs>
        <w:suppressAutoHyphens w:val="0"/>
        <w:ind w:left="851" w:hanging="284"/>
        <w:jc w:val="both"/>
        <w:rPr>
          <w:rFonts w:asciiTheme="minorHAnsi" w:hAnsiTheme="minorHAnsi"/>
          <w:sz w:val="20"/>
          <w:szCs w:val="20"/>
        </w:rPr>
      </w:pPr>
      <w:r w:rsidRPr="00B17F5E">
        <w:rPr>
          <w:rFonts w:asciiTheme="minorHAnsi" w:hAnsiTheme="minorHAnsi"/>
          <w:sz w:val="20"/>
          <w:szCs w:val="20"/>
        </w:rPr>
        <w:t>informowania w formie pisemnej Zamawiającego o przebiegu wykonywania umowy, na każde żądanie Zamawiającego oraz przedstawiania sprawozdań.</w:t>
      </w:r>
    </w:p>
    <w:p w:rsidR="002325AB" w:rsidRPr="00B17F5E" w:rsidRDefault="002325AB" w:rsidP="004D7097">
      <w:pPr>
        <w:keepLines/>
        <w:numPr>
          <w:ilvl w:val="2"/>
          <w:numId w:val="12"/>
        </w:numPr>
        <w:suppressAutoHyphens w:val="0"/>
        <w:ind w:left="567" w:hanging="567"/>
        <w:rPr>
          <w:rFonts w:asciiTheme="minorHAnsi" w:hAnsiTheme="minorHAnsi"/>
          <w:sz w:val="20"/>
          <w:szCs w:val="20"/>
        </w:rPr>
      </w:pPr>
      <w:r w:rsidRPr="00B17F5E">
        <w:rPr>
          <w:rFonts w:asciiTheme="minorHAnsi" w:hAnsiTheme="minorHAnsi"/>
          <w:sz w:val="20"/>
          <w:szCs w:val="20"/>
        </w:rPr>
        <w:t>Nadzór inwestorski z ramienia Zamawiającego sprawować będzie(-ą)</w:t>
      </w:r>
      <w:r w:rsidRPr="00B17F5E">
        <w:rPr>
          <w:rFonts w:asciiTheme="minorHAnsi" w:hAnsiTheme="minorHAnsi"/>
          <w:sz w:val="20"/>
          <w:szCs w:val="20"/>
          <w:vertAlign w:val="superscript"/>
        </w:rPr>
        <w:t>3</w:t>
      </w:r>
      <w:r w:rsidRPr="00B17F5E">
        <w:rPr>
          <w:rFonts w:asciiTheme="minorHAnsi" w:hAnsiTheme="minorHAnsi"/>
          <w:sz w:val="20"/>
          <w:szCs w:val="20"/>
        </w:rPr>
        <w:t xml:space="preserve">: </w:t>
      </w:r>
    </w:p>
    <w:p w:rsidR="002325AB" w:rsidRPr="00B17F5E" w:rsidRDefault="002325AB" w:rsidP="004D7097">
      <w:pPr>
        <w:keepLines/>
        <w:numPr>
          <w:ilvl w:val="0"/>
          <w:numId w:val="15"/>
        </w:numPr>
        <w:ind w:left="851" w:right="-2" w:hanging="284"/>
        <w:jc w:val="both"/>
        <w:rPr>
          <w:rFonts w:asciiTheme="minorHAnsi" w:hAnsiTheme="minorHAnsi"/>
          <w:sz w:val="20"/>
          <w:szCs w:val="20"/>
        </w:rPr>
      </w:pPr>
      <w:r w:rsidRPr="00B17F5E">
        <w:rPr>
          <w:rFonts w:asciiTheme="minorHAnsi" w:hAnsiTheme="minorHAnsi"/>
          <w:sz w:val="20"/>
          <w:szCs w:val="20"/>
        </w:rPr>
        <w:lastRenderedPageBreak/>
        <w:t xml:space="preserve"> </w:t>
      </w:r>
      <w:bookmarkStart w:id="9" w:name="Tekst4"/>
      <w:r w:rsidR="00F104E2" w:rsidRPr="00B17F5E">
        <w:rPr>
          <w:rFonts w:asciiTheme="minorHAnsi" w:hAnsiTheme="minorHAnsi"/>
          <w:sz w:val="20"/>
          <w:szCs w:val="20"/>
        </w:rPr>
        <w:fldChar w:fldCharType="begin">
          <w:ffData>
            <w:name w:val="Tekst4"/>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9"/>
      <w:r w:rsidRPr="00B17F5E">
        <w:rPr>
          <w:rFonts w:asciiTheme="minorHAnsi" w:hAnsiTheme="minorHAnsi"/>
          <w:sz w:val="20"/>
          <w:szCs w:val="20"/>
        </w:rPr>
        <w:t xml:space="preserve">, posiadający uprawnienia budowlane w specjalności, </w:t>
      </w:r>
      <w:bookmarkStart w:id="10" w:name="Tekst1"/>
      <w:r w:rsidR="00F104E2" w:rsidRPr="00B17F5E">
        <w:rPr>
          <w:rFonts w:asciiTheme="minorHAnsi" w:hAnsiTheme="minorHAnsi"/>
          <w:sz w:val="20"/>
          <w:szCs w:val="20"/>
        </w:rPr>
        <w:fldChar w:fldCharType="begin">
          <w:ffData>
            <w:name w:val="Tekst1"/>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10"/>
      <w:r w:rsidRPr="00B17F5E">
        <w:rPr>
          <w:rFonts w:asciiTheme="minorHAnsi" w:hAnsiTheme="minorHAnsi"/>
          <w:sz w:val="20"/>
          <w:szCs w:val="20"/>
        </w:rPr>
        <w:t>.</w:t>
      </w:r>
    </w:p>
    <w:p w:rsidR="002325AB" w:rsidRPr="00B17F5E" w:rsidRDefault="002325AB" w:rsidP="004D7097">
      <w:pPr>
        <w:keepLines/>
        <w:numPr>
          <w:ilvl w:val="2"/>
          <w:numId w:val="12"/>
        </w:numPr>
        <w:suppressAutoHyphens w:val="0"/>
        <w:ind w:left="720" w:right="-2" w:hanging="720"/>
        <w:jc w:val="both"/>
        <w:rPr>
          <w:rFonts w:asciiTheme="minorHAnsi" w:hAnsiTheme="minorHAnsi"/>
          <w:sz w:val="20"/>
          <w:szCs w:val="20"/>
        </w:rPr>
      </w:pPr>
      <w:r w:rsidRPr="00B17F5E">
        <w:rPr>
          <w:rFonts w:asciiTheme="minorHAnsi" w:hAnsiTheme="minorHAnsi"/>
          <w:sz w:val="20"/>
          <w:szCs w:val="20"/>
        </w:rPr>
        <w:t xml:space="preserve">Kierownikiem budowy z ramienia Wykonawcy będzie </w:t>
      </w:r>
      <w:bookmarkStart w:id="11" w:name="Tekst8"/>
      <w:r w:rsidR="00F104E2" w:rsidRPr="00B17F5E">
        <w:rPr>
          <w:rFonts w:asciiTheme="minorHAnsi" w:hAnsiTheme="minorHAnsi"/>
          <w:sz w:val="20"/>
          <w:szCs w:val="20"/>
        </w:rPr>
        <w:fldChar w:fldCharType="begin">
          <w:ffData>
            <w:name w:val="Tekst8"/>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11"/>
      <w:r w:rsidRPr="00B17F5E">
        <w:rPr>
          <w:rFonts w:asciiTheme="minorHAnsi" w:hAnsiTheme="minorHAnsi"/>
          <w:sz w:val="20"/>
          <w:szCs w:val="20"/>
        </w:rPr>
        <w:t xml:space="preserve">, posiadający uprawnienia budowlane w specjalności </w:t>
      </w:r>
      <w:bookmarkStart w:id="12" w:name="Tekst9"/>
      <w:r w:rsidR="00F104E2" w:rsidRPr="00B17F5E">
        <w:rPr>
          <w:rFonts w:asciiTheme="minorHAnsi" w:hAnsiTheme="minorHAnsi"/>
          <w:sz w:val="20"/>
          <w:szCs w:val="20"/>
        </w:rPr>
        <w:fldChar w:fldCharType="begin">
          <w:ffData>
            <w:name w:val="Tekst9"/>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12"/>
      <w:r w:rsidRPr="00B17F5E">
        <w:rPr>
          <w:rFonts w:asciiTheme="minorHAnsi" w:hAnsiTheme="minorHAnsi"/>
          <w:sz w:val="20"/>
          <w:szCs w:val="20"/>
        </w:rPr>
        <w:t>.</w:t>
      </w:r>
    </w:p>
    <w:p w:rsidR="002325AB" w:rsidRPr="00B17F5E" w:rsidRDefault="002325AB" w:rsidP="004D7097">
      <w:pPr>
        <w:keepLines/>
        <w:numPr>
          <w:ilvl w:val="2"/>
          <w:numId w:val="12"/>
        </w:numPr>
        <w:suppressAutoHyphens w:val="0"/>
        <w:ind w:left="567" w:hanging="567"/>
        <w:jc w:val="both"/>
        <w:rPr>
          <w:rFonts w:asciiTheme="minorHAnsi" w:hAnsiTheme="minorHAnsi"/>
          <w:sz w:val="20"/>
          <w:szCs w:val="20"/>
        </w:rPr>
      </w:pPr>
      <w:r w:rsidRPr="00B17F5E">
        <w:rPr>
          <w:rFonts w:asciiTheme="minorHAnsi" w:hAnsiTheme="minorHAnsi"/>
          <w:sz w:val="20"/>
          <w:szCs w:val="20"/>
        </w:rPr>
        <w:t>Inspektor nadzoru inwestorskiego oraz kierownik działa w granicach umocowania określ</w:t>
      </w:r>
      <w:r w:rsidR="007C3525" w:rsidRPr="00B17F5E">
        <w:rPr>
          <w:rFonts w:asciiTheme="minorHAnsi" w:hAnsiTheme="minorHAnsi"/>
          <w:sz w:val="20"/>
          <w:szCs w:val="20"/>
        </w:rPr>
        <w:t xml:space="preserve">onego przepisami ustawy z dnia </w:t>
      </w:r>
      <w:r w:rsidRPr="00B17F5E">
        <w:rPr>
          <w:rFonts w:asciiTheme="minorHAnsi" w:hAnsiTheme="minorHAnsi"/>
          <w:sz w:val="20"/>
          <w:szCs w:val="20"/>
        </w:rPr>
        <w:t>7 lipca 1994</w:t>
      </w:r>
      <w:r w:rsidR="007C3525" w:rsidRPr="00B17F5E">
        <w:rPr>
          <w:rFonts w:asciiTheme="minorHAnsi" w:hAnsiTheme="minorHAnsi"/>
          <w:sz w:val="20"/>
          <w:szCs w:val="20"/>
        </w:rPr>
        <w:t>r. Prawo budowlane</w:t>
      </w:r>
    </w:p>
    <w:p w:rsidR="002325AB" w:rsidRPr="00B17F5E" w:rsidRDefault="002325AB" w:rsidP="004D7097">
      <w:pPr>
        <w:keepLines/>
        <w:numPr>
          <w:ilvl w:val="1"/>
          <w:numId w:val="33"/>
        </w:numPr>
        <w:suppressAutoHyphens w:val="0"/>
        <w:jc w:val="both"/>
        <w:rPr>
          <w:rFonts w:asciiTheme="minorHAnsi" w:hAnsiTheme="minorHAnsi"/>
          <w:b/>
          <w:sz w:val="20"/>
          <w:szCs w:val="20"/>
        </w:rPr>
      </w:pPr>
      <w:r w:rsidRPr="00B17F5E">
        <w:rPr>
          <w:rFonts w:asciiTheme="minorHAnsi" w:hAnsiTheme="minorHAnsi"/>
          <w:b/>
          <w:sz w:val="20"/>
          <w:szCs w:val="20"/>
        </w:rPr>
        <w:t>Obowiązki Zamawiającego</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Zamawiający przekaże dokumentację techniczną w dniu podpisania umowy.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Zamawiający przekaże Wykonawcy terenu budowy niezwłocznie po podpisaniu umowy.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Po protokolarnym przejęciu od Zamawiającego terenu budowy. Wykonawca ponosi aż do chwili wykonania przedmiotu umowy pełną odpowiedzialność za przekazany teren budowy.</w:t>
      </w:r>
    </w:p>
    <w:p w:rsidR="002325AB" w:rsidRPr="00B17F5E" w:rsidRDefault="002325AB" w:rsidP="004D7097">
      <w:pPr>
        <w:keepLines/>
        <w:numPr>
          <w:ilvl w:val="1"/>
          <w:numId w:val="33"/>
        </w:numPr>
        <w:suppressAutoHyphens w:val="0"/>
        <w:jc w:val="both"/>
        <w:rPr>
          <w:rFonts w:asciiTheme="minorHAnsi" w:hAnsiTheme="minorHAnsi"/>
          <w:b/>
          <w:sz w:val="20"/>
          <w:szCs w:val="20"/>
        </w:rPr>
      </w:pPr>
      <w:r w:rsidRPr="00B17F5E">
        <w:rPr>
          <w:rFonts w:asciiTheme="minorHAnsi" w:hAnsiTheme="minorHAnsi"/>
          <w:b/>
          <w:sz w:val="20"/>
          <w:szCs w:val="20"/>
        </w:rPr>
        <w:t>Obowiązki Wykonawcy</w:t>
      </w:r>
    </w:p>
    <w:p w:rsidR="002325AB" w:rsidRPr="00B17F5E" w:rsidRDefault="002325AB" w:rsidP="004D7097">
      <w:pPr>
        <w:keepLines/>
        <w:numPr>
          <w:ilvl w:val="2"/>
          <w:numId w:val="33"/>
        </w:numPr>
        <w:suppressAutoHyphens w:val="0"/>
        <w:jc w:val="both"/>
        <w:rPr>
          <w:rFonts w:asciiTheme="minorHAnsi" w:hAnsiTheme="minorHAnsi"/>
          <w:b/>
          <w:sz w:val="20"/>
          <w:szCs w:val="20"/>
        </w:rPr>
      </w:pPr>
      <w:r w:rsidRPr="00B17F5E">
        <w:rPr>
          <w:rFonts w:asciiTheme="minorHAnsi" w:hAnsiTheme="minorHAnsi"/>
          <w:sz w:val="20"/>
          <w:szCs w:val="20"/>
        </w:rPr>
        <w:t>Wykonawca zobowiązuje się wykonać przedmiot umowy zgodnie z:</w:t>
      </w:r>
    </w:p>
    <w:p w:rsidR="00FD60AD" w:rsidRPr="00B17F5E" w:rsidRDefault="00FD60AD"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dokumentacja projektową,</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obowiązującymi przepisami prawa budowlanego i przepisami prawa dotyczącymi wymagań technicznych oraz norm,</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ze złożoną ofertą,</w:t>
      </w:r>
    </w:p>
    <w:p w:rsidR="002325AB" w:rsidRPr="00B17F5E" w:rsidRDefault="002325AB" w:rsidP="004D7097">
      <w:pPr>
        <w:keepLines/>
        <w:numPr>
          <w:ilvl w:val="0"/>
          <w:numId w:val="14"/>
        </w:numPr>
        <w:tabs>
          <w:tab w:val="right" w:leader="dot" w:pos="9637"/>
        </w:tabs>
        <w:suppressAutoHyphens w:val="0"/>
        <w:ind w:left="851" w:hanging="284"/>
        <w:jc w:val="both"/>
        <w:rPr>
          <w:rFonts w:asciiTheme="minorHAnsi" w:hAnsiTheme="minorHAnsi"/>
          <w:sz w:val="20"/>
          <w:szCs w:val="20"/>
        </w:rPr>
      </w:pPr>
      <w:r w:rsidRPr="00B17F5E">
        <w:rPr>
          <w:rFonts w:asciiTheme="minorHAnsi" w:hAnsiTheme="minorHAnsi"/>
          <w:sz w:val="20"/>
          <w:szCs w:val="20"/>
        </w:rPr>
        <w:t>zasadami sztuki budowlanej.</w:t>
      </w:r>
    </w:p>
    <w:p w:rsidR="002325AB" w:rsidRPr="00B17F5E" w:rsidRDefault="002325AB" w:rsidP="004D7097">
      <w:pPr>
        <w:keepLines/>
        <w:numPr>
          <w:ilvl w:val="2"/>
          <w:numId w:val="33"/>
        </w:numPr>
        <w:tabs>
          <w:tab w:val="left" w:pos="567"/>
        </w:tabs>
        <w:suppressAutoHyphens w:val="0"/>
        <w:jc w:val="both"/>
        <w:rPr>
          <w:rFonts w:asciiTheme="minorHAnsi" w:hAnsiTheme="minorHAnsi"/>
          <w:sz w:val="20"/>
          <w:szCs w:val="20"/>
        </w:rPr>
      </w:pPr>
      <w:r w:rsidRPr="00B17F5E">
        <w:rPr>
          <w:rFonts w:asciiTheme="minorHAnsi" w:hAnsiTheme="minorHAnsi"/>
          <w:sz w:val="20"/>
          <w:szCs w:val="20"/>
        </w:rPr>
        <w:t>Wykonawca zobowiązuje się wykonać przedmiot umowy z materiałów, wyrobów budowlanych i urządzeń stanowiących jego własność.</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Materiały, wyroby budowlane, o których mowa w ust. 1, powinny odpowiadać, co do jakości wymogom wyrobów dopuszczonych do obrotu i stosowania w budownictwie określonym w art. 10 ustawy Prawo budowlane, wymaganiom dokumentacji technicznej, specyfikacji technicznych wykonania i odbioru robót budowlanych. W przypadku robót podlegających zakryciu lub zanikających Wykonawca przed wbudowaniem jest zobowiązany do przedstawienia materiałów i rozwiązań w celu ustalenia czy są one zgodne z dokumentacja projektową, STWIOR, posiadają odpowiednie atesty i dopuszczenia. Wszelkie materiały wykończeniowe podlegają zatwierdzeniu przez Zamawiającego w zakresie kolorystyki i jakości produktu. </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Na każde żądanie Zamawiającego /inspektora nadzoru/ Wykonawca obowiązany jest okazać w stosunku do wskazanych materiałów, wyrobów budowlanych i urządzeń dokumenty, z których wynika, że posiadają wymagane parametry i jakość oraz są one dopuszczone do stosowania w budownictwie.</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Wykonawca zobowiązany jest do wykonywania w ramach ustalonego wynagrodzenia, określonego w § 8, badań i prób wymaganych przez dokumentację techniczną, specyfikacje techniczne wykonania i odbioru robót budowlanych, poszczególne normy i przepisy oraz niniejszą umowę. </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Materiały z rozbiórki, które nie nadają się do powtórnego montażu lub użytku muszą być wywożone z terenu budowy na bieżąco. Materiały (sklasyfikowane przez właściwego robotom inspektora nadzoru) nadające się do powtórnego użytku będą protokolarnie przekazywane Zamawiającemu na bieżąco. Decyzja inspektora nadzoru o sklasyfikowaniu materiałów nadających się do powtórnego użytku zostanie podjęta w okresie nie dłuższym niż 3 dni robocze od daty zgłoszenia przez Wykonawcę.</w:t>
      </w:r>
    </w:p>
    <w:p w:rsidR="002325AB" w:rsidRPr="00B17F5E" w:rsidRDefault="002325AB" w:rsidP="004D7097">
      <w:pPr>
        <w:keepLines/>
        <w:numPr>
          <w:ilvl w:val="2"/>
          <w:numId w:val="33"/>
        </w:numPr>
        <w:tabs>
          <w:tab w:val="left" w:pos="567"/>
          <w:tab w:val="right" w:leader="dot" w:pos="9637"/>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 Ponad to do obowiązków Wykonawcy (w ramach ustalonego wynagrodzenia, określonego w § 8 oraz własnym staraniem) należy:</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 xml:space="preserve">Przedłożenie do akceptacji Zamawiającego szczegółowego harmonogramu realizacji zadania w ciągu 5 dni od daty podpisania umowy. </w:t>
      </w:r>
    </w:p>
    <w:p w:rsidR="00452982"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Wykonanie zagospodarowania placu budowy –</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 xml:space="preserve">Zabezpieczenie i ochrona terenu budowy, materiałów, urządzeń i sprzętu znajdujących się na terenie placu budowy oraz wykonanych elementów przedmiotu zamówienia, budynków, budowli (również odebranych przez Zamawiającego) przez cały okres realizacji zadania, do momentu dokonania przez Zamawiającego odbioru końcowego całości przedmiotu zamówienia. </w:t>
      </w:r>
    </w:p>
    <w:p w:rsidR="002325AB" w:rsidRPr="00B17F5E" w:rsidRDefault="002325AB" w:rsidP="004D7097">
      <w:pPr>
        <w:keepLines/>
        <w:numPr>
          <w:ilvl w:val="2"/>
          <w:numId w:val="16"/>
        </w:numPr>
        <w:tabs>
          <w:tab w:val="left" w:pos="993"/>
        </w:tabs>
        <w:ind w:left="993" w:hanging="426"/>
        <w:jc w:val="both"/>
        <w:rPr>
          <w:rFonts w:asciiTheme="minorHAnsi" w:hAnsiTheme="minorHAnsi"/>
          <w:i/>
          <w:sz w:val="20"/>
          <w:szCs w:val="20"/>
        </w:rPr>
      </w:pPr>
      <w:r w:rsidRPr="00B17F5E">
        <w:rPr>
          <w:rFonts w:asciiTheme="minorHAnsi" w:hAnsiTheme="minorHAnsi"/>
          <w:i/>
          <w:sz w:val="20"/>
          <w:szCs w:val="20"/>
        </w:rPr>
        <w:t>Dostarczenie Zamawiającemu:</w:t>
      </w:r>
    </w:p>
    <w:p w:rsidR="002325AB" w:rsidRPr="00B17F5E" w:rsidRDefault="002325AB" w:rsidP="004D7097">
      <w:pPr>
        <w:keepLines/>
        <w:numPr>
          <w:ilvl w:val="2"/>
          <w:numId w:val="17"/>
        </w:numPr>
        <w:tabs>
          <w:tab w:val="left" w:pos="1134"/>
        </w:tabs>
        <w:ind w:left="1134" w:hanging="141"/>
        <w:jc w:val="both"/>
        <w:rPr>
          <w:rFonts w:asciiTheme="minorHAnsi" w:hAnsiTheme="minorHAnsi"/>
          <w:sz w:val="20"/>
          <w:szCs w:val="20"/>
        </w:rPr>
      </w:pPr>
      <w:r w:rsidRPr="00B17F5E">
        <w:rPr>
          <w:rFonts w:asciiTheme="minorHAnsi" w:hAnsiTheme="minorHAnsi"/>
          <w:i/>
          <w:sz w:val="20"/>
          <w:szCs w:val="20"/>
        </w:rPr>
        <w:t>planu bezpieczeństwa i ochrony zdrowia, sporządzonego przez kierownika budowy, zgodnie z przepisami prawa budowlanego oraz Rozporządzenia Ministra Infrastruktury z dnia 23 czerwca 2003 r. w sprawie informacji dotyczącej bezpieczeństwa i ochrony zdrowia oraz planu bezpieczeństwa</w:t>
      </w:r>
      <w:r w:rsidRPr="00B17F5E">
        <w:rPr>
          <w:rFonts w:asciiTheme="minorHAnsi" w:hAnsiTheme="minorHAnsi"/>
          <w:sz w:val="20"/>
          <w:szCs w:val="20"/>
        </w:rPr>
        <w:t xml:space="preserve"> i ochrony zdrowia oraz innych obowiązujących przepisów, lub oświadczenia kierownika budowy, stwierdzającego sporządzenie planu bezpieczeństwa i ochrony zdrowia </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 xml:space="preserve"> Wykonawca ma obowiązek wystąpienia przed rozpoczęciem robót do zarządców dróg (o ile zajdzie taka konieczność) z wnioskami o pozwolenia na prowadzenie robót lub zajęcie pas drogowego, w trybie i na warunkach określonych w rozporządzeniu Rady Ministrów z dnia </w:t>
      </w:r>
      <w:r w:rsidRPr="00B17F5E">
        <w:rPr>
          <w:rFonts w:asciiTheme="minorHAnsi" w:hAnsiTheme="minorHAnsi" w:cs="Arial"/>
          <w:sz w:val="20"/>
          <w:szCs w:val="20"/>
        </w:rPr>
        <w:t xml:space="preserve">z dnia 1 czerwca 2004 r. </w:t>
      </w:r>
      <w:r w:rsidRPr="00B17F5E">
        <w:rPr>
          <w:rFonts w:asciiTheme="minorHAnsi" w:hAnsiTheme="minorHAnsi" w:cs="Arial"/>
          <w:bCs/>
          <w:sz w:val="20"/>
          <w:szCs w:val="20"/>
        </w:rPr>
        <w:t>w sprawie określenia warunków udzielania zezwoleń na zajęcie pasa drogowego</w:t>
      </w:r>
      <w:r w:rsidRPr="00B17F5E">
        <w:rPr>
          <w:rFonts w:asciiTheme="minorHAnsi" w:hAnsiTheme="minorHAnsi"/>
          <w:sz w:val="20"/>
          <w:szCs w:val="20"/>
        </w:rPr>
        <w:t xml:space="preserve">  W ramach ustalonego wynagrodzenia, określonego w § 8 Wykonawca pokryje wszystkie koszty z tym związane.</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lastRenderedPageBreak/>
        <w:t>wykonanie badań, prób jak również do dokonania odkrywek w przypadku nie zgłoszenia robót do odbioru ulegających zakryciu lub zanikających,</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dokonanie uzgodnień, uzyskania wszelkich opinii niezbędnych do wykonania przedmiotu umowy i przekazania go do użytku,</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odpowiednie zabezpieczenie terenu budowy,</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zapewnienie dozoru, a także właściwych warunków bezpieczeństwa i higieny pracy,</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utrzymana terenu budowy w stanie wolnym od przeszkód komunikacyjnych oraz usuwania na bieżąco zbędnych materiałów, odpadów i śmieci, uporządkowanie terenu budowy po zakończeniu robót.</w:t>
      </w:r>
    </w:p>
    <w:p w:rsidR="002325AB" w:rsidRPr="00B17F5E" w:rsidRDefault="002325AB" w:rsidP="004D7097">
      <w:pPr>
        <w:keepLines/>
        <w:numPr>
          <w:ilvl w:val="0"/>
          <w:numId w:val="14"/>
        </w:numPr>
        <w:tabs>
          <w:tab w:val="left" w:pos="993"/>
        </w:tabs>
        <w:ind w:left="993" w:hanging="426"/>
        <w:jc w:val="both"/>
        <w:rPr>
          <w:rFonts w:asciiTheme="minorHAnsi" w:hAnsiTheme="minorHAnsi"/>
          <w:sz w:val="20"/>
          <w:szCs w:val="20"/>
        </w:rPr>
      </w:pPr>
      <w:r w:rsidRPr="00B17F5E">
        <w:rPr>
          <w:rFonts w:asciiTheme="minorHAnsi" w:hAnsiTheme="minorHAnsi"/>
          <w:sz w:val="20"/>
          <w:szCs w:val="20"/>
        </w:rPr>
        <w:t>Wykonanie na bieżąco dokumentacji zdjęciowej prowadzonych robót.</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Wykonawca zobowiązuje się do informowania pisemnie Zamawiającego – za pośrednictwem inspektora nadzoru o zagrożeniach, które mogą mieć ujemny wpływ na tok realizacji inwestycji, jakość robót, opóźnienie planowanej daty zakończenia robót oraz do współpracy z Zamawiającym przy opracowywaniu przedsięwzięć zapobiegających zagrożeniom.</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bCs/>
          <w:sz w:val="20"/>
          <w:szCs w:val="20"/>
        </w:rPr>
        <w:t xml:space="preserve">Wykonawca zobowiązuje się poddać kontrolom dokumentów związanych z realizacją niniejszej umowy oraz poddać się wizytacjom terenowym w miejscu realizacji umowy i w swojej siedzibie, prowadzonym przez upoważnionych przedstawicieli </w:t>
      </w:r>
      <w:r w:rsidR="00455EA0">
        <w:rPr>
          <w:rFonts w:asciiTheme="minorHAnsi" w:hAnsiTheme="minorHAnsi"/>
          <w:bCs/>
          <w:sz w:val="20"/>
          <w:szCs w:val="20"/>
        </w:rPr>
        <w:t>Zamawi</w:t>
      </w:r>
      <w:r w:rsidR="00FD615B" w:rsidRPr="00B17F5E">
        <w:rPr>
          <w:rFonts w:asciiTheme="minorHAnsi" w:hAnsiTheme="minorHAnsi"/>
          <w:bCs/>
          <w:sz w:val="20"/>
          <w:szCs w:val="20"/>
        </w:rPr>
        <w:t>a</w:t>
      </w:r>
      <w:r w:rsidR="00455EA0">
        <w:rPr>
          <w:rFonts w:asciiTheme="minorHAnsi" w:hAnsiTheme="minorHAnsi"/>
          <w:bCs/>
          <w:sz w:val="20"/>
          <w:szCs w:val="20"/>
        </w:rPr>
        <w:t>j</w:t>
      </w:r>
      <w:r w:rsidR="00FD615B" w:rsidRPr="00B17F5E">
        <w:rPr>
          <w:rFonts w:asciiTheme="minorHAnsi" w:hAnsiTheme="minorHAnsi"/>
          <w:bCs/>
          <w:sz w:val="20"/>
          <w:szCs w:val="20"/>
        </w:rPr>
        <w:t>ącego</w:t>
      </w:r>
      <w:r w:rsidRPr="00B17F5E">
        <w:rPr>
          <w:rFonts w:asciiTheme="minorHAnsi" w:hAnsiTheme="minorHAnsi"/>
          <w:bCs/>
          <w:sz w:val="20"/>
          <w:szCs w:val="20"/>
        </w:rPr>
        <w:t xml:space="preserve"> zarówno przed rozpoczęciem realizacji inwestycji, w toku jej realizacji oraz przez okres 5 lat od dokonania ostatniej płatności.</w:t>
      </w:r>
    </w:p>
    <w:p w:rsidR="002325AB" w:rsidRPr="00B17F5E" w:rsidRDefault="002325AB" w:rsidP="004D7097">
      <w:pPr>
        <w:keepLines/>
        <w:numPr>
          <w:ilvl w:val="1"/>
          <w:numId w:val="33"/>
        </w:numPr>
        <w:tabs>
          <w:tab w:val="left" w:pos="567"/>
          <w:tab w:val="right" w:leader="dot" w:pos="9637"/>
        </w:tabs>
        <w:suppressAutoHyphens w:val="0"/>
        <w:ind w:left="567" w:hanging="567"/>
        <w:jc w:val="both"/>
        <w:rPr>
          <w:rFonts w:asciiTheme="minorHAnsi" w:hAnsiTheme="minorHAnsi"/>
          <w:b/>
          <w:sz w:val="20"/>
          <w:szCs w:val="20"/>
        </w:rPr>
      </w:pPr>
      <w:r w:rsidRPr="00B17F5E">
        <w:rPr>
          <w:rFonts w:asciiTheme="minorHAnsi" w:hAnsiTheme="minorHAnsi"/>
          <w:b/>
          <w:sz w:val="20"/>
          <w:szCs w:val="20"/>
        </w:rPr>
        <w:t>Zapewnienie bezpieczeństwa</w:t>
      </w:r>
    </w:p>
    <w:p w:rsidR="002325AB" w:rsidRPr="00B17F5E" w:rsidRDefault="002325AB" w:rsidP="004D7097">
      <w:pPr>
        <w:keepLines/>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Wykonawca jest odpowiedzialny za bezpieczeństwo wszelkich działań na terenie budowy.</w:t>
      </w:r>
    </w:p>
    <w:p w:rsidR="002325AB" w:rsidRPr="00B17F5E" w:rsidRDefault="002325AB" w:rsidP="004D7097">
      <w:pPr>
        <w:numPr>
          <w:ilvl w:val="2"/>
          <w:numId w:val="33"/>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Jeżeli Wykonawca wykonuje roboty bez przerywania ciągłości pracy obiektu, ma on obowiązek zapewnić bezpieczeństwo na terenie budowy.</w:t>
      </w:r>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TERMINY</w:t>
      </w:r>
      <w:bookmarkEnd w:id="8"/>
    </w:p>
    <w:p w:rsidR="002325AB" w:rsidRPr="00B17F5E" w:rsidRDefault="002325AB" w:rsidP="004D7097">
      <w:pPr>
        <w:keepLines/>
        <w:numPr>
          <w:ilvl w:val="1"/>
          <w:numId w:val="18"/>
        </w:numPr>
        <w:tabs>
          <w:tab w:val="clear" w:pos="432"/>
          <w:tab w:val="num" w:pos="567"/>
          <w:tab w:val="num" w:pos="1788"/>
          <w:tab w:val="left" w:leader="dot" w:pos="7513"/>
          <w:tab w:val="right" w:pos="9637"/>
        </w:tabs>
        <w:suppressAutoHyphens w:val="0"/>
        <w:ind w:left="567" w:hanging="567"/>
        <w:jc w:val="both"/>
        <w:rPr>
          <w:rFonts w:asciiTheme="minorHAnsi" w:hAnsiTheme="minorHAnsi"/>
          <w:iCs/>
          <w:sz w:val="20"/>
          <w:szCs w:val="20"/>
        </w:rPr>
      </w:pPr>
      <w:r w:rsidRPr="00B17F5E">
        <w:rPr>
          <w:rFonts w:asciiTheme="minorHAnsi" w:hAnsiTheme="minorHAnsi"/>
          <w:iCs/>
          <w:sz w:val="20"/>
          <w:szCs w:val="20"/>
        </w:rPr>
        <w:t>Termin rozpoczęcia robót budowlanych nastąpi niezwłocznie po podpisaniu umowy i przekazaniu placu budowy.</w:t>
      </w:r>
    </w:p>
    <w:p w:rsidR="002325AB" w:rsidRPr="007508D5" w:rsidRDefault="002325AB" w:rsidP="004D7097">
      <w:pPr>
        <w:keepLines/>
        <w:numPr>
          <w:ilvl w:val="1"/>
          <w:numId w:val="18"/>
        </w:numPr>
        <w:tabs>
          <w:tab w:val="clear" w:pos="432"/>
          <w:tab w:val="num" w:pos="567"/>
          <w:tab w:val="num" w:pos="600"/>
          <w:tab w:val="num" w:pos="792"/>
          <w:tab w:val="num" w:pos="1788"/>
          <w:tab w:val="left" w:leader="dot" w:pos="7513"/>
          <w:tab w:val="right" w:pos="9637"/>
        </w:tabs>
        <w:suppressAutoHyphens w:val="0"/>
        <w:ind w:left="567" w:hanging="567"/>
        <w:jc w:val="both"/>
        <w:rPr>
          <w:rFonts w:asciiTheme="minorHAnsi" w:hAnsiTheme="minorHAnsi"/>
          <w:b/>
          <w:iCs/>
          <w:color w:val="000000" w:themeColor="text1"/>
          <w:sz w:val="20"/>
          <w:szCs w:val="20"/>
        </w:rPr>
      </w:pPr>
      <w:r w:rsidRPr="007508D5">
        <w:rPr>
          <w:rFonts w:asciiTheme="minorHAnsi" w:hAnsiTheme="minorHAnsi"/>
          <w:iCs/>
          <w:color w:val="000000" w:themeColor="text1"/>
          <w:sz w:val="20"/>
          <w:szCs w:val="20"/>
        </w:rPr>
        <w:t xml:space="preserve"> Termin zakończenia prac budowlanych i wykonania przedmiotu zamówienia nastąpi </w:t>
      </w:r>
      <w:r w:rsidR="00E37B88" w:rsidRPr="007508D5">
        <w:rPr>
          <w:rFonts w:asciiTheme="minorHAnsi" w:hAnsiTheme="minorHAnsi"/>
          <w:iCs/>
          <w:color w:val="000000" w:themeColor="text1"/>
          <w:sz w:val="20"/>
          <w:szCs w:val="20"/>
        </w:rPr>
        <w:t xml:space="preserve">w terminie </w:t>
      </w:r>
      <w:r w:rsidR="00455EA0" w:rsidRPr="007508D5">
        <w:rPr>
          <w:rFonts w:asciiTheme="minorHAnsi" w:hAnsiTheme="minorHAnsi"/>
          <w:iCs/>
          <w:color w:val="000000" w:themeColor="text1"/>
          <w:sz w:val="20"/>
          <w:szCs w:val="20"/>
        </w:rPr>
        <w:t xml:space="preserve">           </w:t>
      </w:r>
      <w:r w:rsidR="00455EA0" w:rsidRPr="007508D5">
        <w:rPr>
          <w:rFonts w:asciiTheme="minorHAnsi" w:hAnsiTheme="minorHAnsi"/>
          <w:b/>
          <w:iCs/>
          <w:color w:val="000000" w:themeColor="text1"/>
          <w:sz w:val="20"/>
          <w:szCs w:val="20"/>
        </w:rPr>
        <w:t>do 30</w:t>
      </w:r>
      <w:r w:rsidR="00F70CBB" w:rsidRPr="007508D5">
        <w:rPr>
          <w:rFonts w:asciiTheme="minorHAnsi" w:hAnsiTheme="minorHAnsi"/>
          <w:b/>
          <w:iCs/>
          <w:color w:val="000000" w:themeColor="text1"/>
          <w:sz w:val="20"/>
          <w:szCs w:val="20"/>
        </w:rPr>
        <w:t xml:space="preserve"> października</w:t>
      </w:r>
      <w:r w:rsidR="002F0A66" w:rsidRPr="007508D5">
        <w:rPr>
          <w:rFonts w:asciiTheme="minorHAnsi" w:hAnsiTheme="minorHAnsi"/>
          <w:b/>
          <w:iCs/>
          <w:color w:val="000000" w:themeColor="text1"/>
          <w:sz w:val="20"/>
          <w:szCs w:val="20"/>
        </w:rPr>
        <w:t xml:space="preserve"> 2013r</w:t>
      </w:r>
      <w:r w:rsidR="00E5720E" w:rsidRPr="007508D5">
        <w:rPr>
          <w:rFonts w:asciiTheme="minorHAnsi" w:hAnsiTheme="minorHAnsi"/>
          <w:b/>
          <w:iCs/>
          <w:color w:val="000000" w:themeColor="text1"/>
          <w:sz w:val="20"/>
          <w:szCs w:val="20"/>
        </w:rPr>
        <w:t>.</w:t>
      </w:r>
    </w:p>
    <w:p w:rsidR="002325AB" w:rsidRPr="00B17F5E" w:rsidRDefault="002325AB" w:rsidP="004D7097">
      <w:pPr>
        <w:keepLines/>
        <w:numPr>
          <w:ilvl w:val="1"/>
          <w:numId w:val="18"/>
        </w:numPr>
        <w:tabs>
          <w:tab w:val="clear" w:pos="432"/>
          <w:tab w:val="num" w:pos="567"/>
          <w:tab w:val="num" w:pos="600"/>
          <w:tab w:val="num" w:pos="1788"/>
        </w:tabs>
        <w:suppressAutoHyphens w:val="0"/>
        <w:ind w:left="567" w:hanging="567"/>
        <w:jc w:val="both"/>
        <w:rPr>
          <w:rFonts w:asciiTheme="minorHAnsi" w:hAnsiTheme="minorHAnsi"/>
          <w:iCs/>
          <w:sz w:val="20"/>
          <w:szCs w:val="20"/>
        </w:rPr>
      </w:pPr>
      <w:r w:rsidRPr="00B17F5E">
        <w:rPr>
          <w:rFonts w:asciiTheme="minorHAnsi" w:hAnsiTheme="minorHAnsi"/>
          <w:iCs/>
          <w:sz w:val="20"/>
          <w:szCs w:val="20"/>
        </w:rPr>
        <w:t>Wykonawca zobowiązuje się przestrzegać powyższych terminów i wykonać przedmiot umowy w terminach zapisanych w niniejszej umowie.</w:t>
      </w:r>
    </w:p>
    <w:p w:rsidR="002325AB" w:rsidRPr="00B17F5E" w:rsidRDefault="002325AB" w:rsidP="004D7097">
      <w:pPr>
        <w:keepLines/>
        <w:numPr>
          <w:ilvl w:val="1"/>
          <w:numId w:val="18"/>
        </w:numPr>
        <w:tabs>
          <w:tab w:val="clear" w:pos="432"/>
          <w:tab w:val="num" w:pos="567"/>
          <w:tab w:val="num" w:pos="792"/>
        </w:tabs>
        <w:suppressAutoHyphens w:val="0"/>
        <w:ind w:left="567" w:hanging="567"/>
        <w:jc w:val="both"/>
        <w:rPr>
          <w:rFonts w:asciiTheme="minorHAnsi" w:hAnsiTheme="minorHAnsi"/>
          <w:sz w:val="20"/>
          <w:szCs w:val="20"/>
          <w:u w:val="double"/>
        </w:rPr>
      </w:pPr>
      <w:r w:rsidRPr="00B17F5E">
        <w:rPr>
          <w:rFonts w:asciiTheme="minorHAnsi" w:hAnsiTheme="minorHAnsi"/>
          <w:iCs/>
          <w:sz w:val="20"/>
          <w:szCs w:val="20"/>
        </w:rPr>
        <w:t>Wszelkie terminy określone w niniejszej umowie są liczone od dnia roboczego następującego po dniu doręczenia pisma.</w:t>
      </w:r>
    </w:p>
    <w:p w:rsidR="002325AB" w:rsidRPr="00B17F5E" w:rsidRDefault="002325AB" w:rsidP="00B17F5E">
      <w:pPr>
        <w:keepLines/>
        <w:tabs>
          <w:tab w:val="num" w:pos="709"/>
          <w:tab w:val="num" w:pos="792"/>
        </w:tabs>
        <w:suppressAutoHyphens w:val="0"/>
        <w:ind w:left="567"/>
        <w:jc w:val="both"/>
        <w:rPr>
          <w:rFonts w:asciiTheme="minorHAnsi" w:hAnsiTheme="minorHAnsi"/>
          <w:sz w:val="20"/>
          <w:szCs w:val="20"/>
          <w:u w:val="double"/>
        </w:rPr>
      </w:pPr>
    </w:p>
    <w:p w:rsidR="002325AB" w:rsidRPr="00B17F5E" w:rsidRDefault="002325AB" w:rsidP="004D7097">
      <w:pPr>
        <w:keepLines/>
        <w:numPr>
          <w:ilvl w:val="0"/>
          <w:numId w:val="18"/>
        </w:numPr>
        <w:ind w:left="0" w:firstLine="0"/>
        <w:jc w:val="center"/>
        <w:rPr>
          <w:rFonts w:asciiTheme="minorHAnsi" w:hAnsiTheme="minorHAnsi"/>
          <w:sz w:val="20"/>
          <w:szCs w:val="20"/>
        </w:rPr>
      </w:pPr>
      <w:bookmarkStart w:id="13" w:name="_Toc4489713"/>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ODBIORY</w:t>
      </w:r>
      <w:bookmarkEnd w:id="13"/>
      <w:r w:rsidRPr="00B17F5E">
        <w:rPr>
          <w:rFonts w:asciiTheme="minorHAnsi" w:hAnsiTheme="minorHAnsi"/>
          <w:sz w:val="20"/>
          <w:szCs w:val="20"/>
        </w:rPr>
        <w:t xml:space="preserve"> I PROCEDURA</w:t>
      </w:r>
    </w:p>
    <w:p w:rsidR="002325AB" w:rsidRPr="00B17F5E" w:rsidRDefault="002325AB" w:rsidP="004D7097">
      <w:pPr>
        <w:keepLines/>
        <w:numPr>
          <w:ilvl w:val="1"/>
          <w:numId w:val="18"/>
        </w:numPr>
        <w:suppressAutoHyphens w:val="0"/>
        <w:jc w:val="both"/>
        <w:rPr>
          <w:rFonts w:asciiTheme="minorHAnsi" w:hAnsiTheme="minorHAnsi"/>
          <w:sz w:val="20"/>
          <w:szCs w:val="20"/>
        </w:rPr>
      </w:pPr>
      <w:r w:rsidRPr="00B17F5E">
        <w:rPr>
          <w:rFonts w:asciiTheme="minorHAnsi" w:hAnsiTheme="minorHAnsi"/>
          <w:sz w:val="20"/>
          <w:szCs w:val="20"/>
        </w:rPr>
        <w:t>Odbiór robót podlegających zakryciu.</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 xml:space="preserve">Wykonawca (kierownik budowy, kierownik robót) wpisem do dziennika budowy będzie zgłaszał inspektorom nadzoru wykonanie robót zanikowych i ulegających zakryciu, dostarczając wyniki badań i prób, pomiary wymagane przez poszczególne normy lub przepisy techniczne oraz inne dokumenty określone w niniejszej umowie. Sprawdzenie i potwierdzenie przez inspektora nadzoru poprawności wykonania tych robót warunkuje możliwość kontynuacji kolejnych prac technologicznie po sobie następujących. </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 xml:space="preserve">Czynności sprawdzenia i stwierdzenia poprawności wykonania robót inspektor nadzoru przeprowadzi w terminie nie dłuższym niż 3 dni roboczych licząc od daty zgłoszenia przez Wykonawcę. </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Potwierdzenie dokonania czynności odbioru robót Inspektor nadzoru potwierdza wpisem do dziennika budowy.</w:t>
      </w:r>
    </w:p>
    <w:p w:rsidR="002325AB" w:rsidRPr="00B17F5E" w:rsidRDefault="002325AB" w:rsidP="004D7097">
      <w:pPr>
        <w:keepLines/>
        <w:numPr>
          <w:ilvl w:val="2"/>
          <w:numId w:val="30"/>
        </w:numPr>
        <w:tabs>
          <w:tab w:val="clear" w:pos="1440"/>
          <w:tab w:val="num" w:pos="720"/>
        </w:tabs>
        <w:suppressAutoHyphens w:val="0"/>
        <w:ind w:left="709" w:hanging="709"/>
        <w:jc w:val="both"/>
        <w:rPr>
          <w:rFonts w:asciiTheme="minorHAnsi" w:hAnsiTheme="minorHAnsi"/>
          <w:sz w:val="20"/>
          <w:szCs w:val="20"/>
        </w:rPr>
      </w:pPr>
      <w:r w:rsidRPr="00B17F5E">
        <w:rPr>
          <w:rFonts w:asciiTheme="minorHAnsi" w:hAnsiTheme="minorHAnsi"/>
          <w:sz w:val="20"/>
          <w:szCs w:val="20"/>
        </w:rPr>
        <w:t>Jeżeli Wykonawca nie zgłosił do sprawdzenia roboty zanikowe i ulegające zakryciu zobowiązany jest odkryć roboty lub wykonać otwory niezbędne do zbadania robót, a następnie przywrócić roboty do stanu poprzedniego.</w:t>
      </w:r>
    </w:p>
    <w:p w:rsidR="002325AB" w:rsidRPr="00B17F5E" w:rsidRDefault="002325AB" w:rsidP="004D7097">
      <w:pPr>
        <w:keepLines/>
        <w:numPr>
          <w:ilvl w:val="1"/>
          <w:numId w:val="18"/>
        </w:numPr>
        <w:tabs>
          <w:tab w:val="left" w:pos="567"/>
        </w:tabs>
        <w:suppressAutoHyphens w:val="0"/>
        <w:ind w:left="567" w:hanging="567"/>
        <w:jc w:val="both"/>
        <w:rPr>
          <w:rFonts w:asciiTheme="minorHAnsi" w:hAnsiTheme="minorHAnsi"/>
          <w:b/>
          <w:sz w:val="20"/>
          <w:szCs w:val="20"/>
        </w:rPr>
      </w:pPr>
      <w:r w:rsidRPr="00B17F5E">
        <w:rPr>
          <w:rFonts w:asciiTheme="minorHAnsi" w:hAnsiTheme="minorHAnsi"/>
          <w:b/>
          <w:sz w:val="20"/>
          <w:szCs w:val="20"/>
        </w:rPr>
        <w:t>Odbiór częściowy</w:t>
      </w:r>
    </w:p>
    <w:p w:rsidR="002325AB" w:rsidRPr="00B17F5E" w:rsidRDefault="002325AB" w:rsidP="004D7097">
      <w:pPr>
        <w:keepLines/>
        <w:numPr>
          <w:ilvl w:val="2"/>
          <w:numId w:val="18"/>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Po zakończeniu etapu robót, (zgodnie z harmonogramem finansowym) Wykonawca (wpisem do dziennika budowy zgłosi inspektorowi nadzoru o gotowości do odbioru częściowego.</w:t>
      </w:r>
    </w:p>
    <w:p w:rsidR="002325AB" w:rsidRPr="00B17F5E" w:rsidRDefault="002325AB" w:rsidP="004D7097">
      <w:pPr>
        <w:keepLines/>
        <w:numPr>
          <w:ilvl w:val="2"/>
          <w:numId w:val="18"/>
        </w:numPr>
        <w:tabs>
          <w:tab w:val="left" w:pos="567"/>
        </w:tabs>
        <w:suppressAutoHyphens w:val="0"/>
        <w:ind w:left="567" w:hanging="567"/>
        <w:jc w:val="both"/>
        <w:rPr>
          <w:rFonts w:asciiTheme="minorHAnsi" w:hAnsiTheme="minorHAnsi"/>
          <w:sz w:val="20"/>
          <w:szCs w:val="20"/>
        </w:rPr>
      </w:pPr>
      <w:r w:rsidRPr="00B17F5E">
        <w:rPr>
          <w:rFonts w:asciiTheme="minorHAnsi" w:hAnsiTheme="minorHAnsi"/>
          <w:sz w:val="20"/>
          <w:szCs w:val="20"/>
        </w:rPr>
        <w:t>W trakcie odbioru Wykonawca przedłoży wyniki badań i prób, pomiary wymagane przez poszczególne normy lub przepisy techniczne oraz inne dokumenty określone w niniejszej umowie dotyczące etapu robót objętych odbiorem częściowym</w:t>
      </w:r>
    </w:p>
    <w:p w:rsidR="002325AB" w:rsidRPr="00B17F5E" w:rsidRDefault="002325AB" w:rsidP="004D7097">
      <w:pPr>
        <w:keepLines/>
        <w:numPr>
          <w:ilvl w:val="2"/>
          <w:numId w:val="18"/>
        </w:numPr>
        <w:tabs>
          <w:tab w:val="left" w:pos="567"/>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Inspektor nadzoru dokona odbioru częściowego wykonanych przez Wykonawcę robót w terminie nie dłuższym niż 7 dni licząc od dnia otrzymania zgłoszenia przez kierownika budowy lub kierownika robót wykonania i gotowości do odbioru częściowego robót, </w:t>
      </w:r>
    </w:p>
    <w:p w:rsidR="002325AB" w:rsidRPr="00B17F5E" w:rsidRDefault="002325AB" w:rsidP="004D7097">
      <w:pPr>
        <w:keepLines/>
        <w:numPr>
          <w:ilvl w:val="2"/>
          <w:numId w:val="18"/>
        </w:numPr>
        <w:tabs>
          <w:tab w:val="left" w:pos="567"/>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lastRenderedPageBreak/>
        <w:t xml:space="preserve">Odbiór robót zostaje potwierdzony wpisem do dziennika budowy oraz spisaniem protokołu odbioru częściowego (na formularzu określonym przez Zamawiającego) podpisanego przez Wykonawcę (kierownika budowy) i inspektora nadzoru, którego przedmiot odbioru dotyczy. </w:t>
      </w:r>
    </w:p>
    <w:p w:rsidR="002325AB" w:rsidRPr="00B17F5E" w:rsidRDefault="002325AB" w:rsidP="004D7097">
      <w:pPr>
        <w:keepLines/>
        <w:numPr>
          <w:ilvl w:val="1"/>
          <w:numId w:val="18"/>
        </w:numPr>
        <w:suppressAutoHyphens w:val="0"/>
        <w:ind w:left="567" w:hanging="567"/>
        <w:jc w:val="both"/>
        <w:rPr>
          <w:rFonts w:asciiTheme="minorHAnsi" w:hAnsiTheme="minorHAnsi"/>
          <w:b/>
          <w:sz w:val="20"/>
          <w:szCs w:val="20"/>
        </w:rPr>
      </w:pPr>
      <w:r w:rsidRPr="00B17F5E">
        <w:rPr>
          <w:rFonts w:asciiTheme="minorHAnsi" w:hAnsiTheme="minorHAnsi"/>
          <w:b/>
          <w:sz w:val="20"/>
          <w:szCs w:val="20"/>
        </w:rPr>
        <w:t>Odbiór końcowy</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 xml:space="preserve">Strony postanawiają, że przedmiotem odbioru końcowego będzie cały przedmiot umowy. </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Po zakończeniu robót, dokonaniu wpisu w dzienniku budowy przez kierownika budowy i potwierdzeniu gotowości odbioru przez inspektora nadzoru Wykonawca zawiadomi Zamawiającego o gotowości odbioru. Przy zawiadomieniu Wykonawca załączy następujące dokumenty:</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inwentaryzację geodezyjną powykonawczą,</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protokóły odbiorów technicznych, atesty na wbudowane materiały,</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 xml:space="preserve">dokumentację powykonawczą obiektu wraz z naniesionymi zmianami dokonanymi w trakcie budowy, </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kopie rysunków roboczych wchodzących w skład zatwierdzonego projektu budowlanego, z naniesionymi zmianami w razie potrzeby także uzupełniający opis,</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dziennik budowy,</w:t>
      </w:r>
    </w:p>
    <w:p w:rsidR="002325AB" w:rsidRPr="00B17F5E" w:rsidRDefault="002325AB" w:rsidP="004D7097">
      <w:pPr>
        <w:keepLines/>
        <w:numPr>
          <w:ilvl w:val="0"/>
          <w:numId w:val="19"/>
        </w:numPr>
        <w:tabs>
          <w:tab w:val="clear" w:pos="720"/>
          <w:tab w:val="num" w:pos="851"/>
        </w:tabs>
        <w:suppressAutoHyphens w:val="0"/>
        <w:ind w:left="851" w:hanging="284"/>
        <w:jc w:val="both"/>
        <w:rPr>
          <w:rFonts w:asciiTheme="minorHAnsi" w:hAnsiTheme="minorHAnsi"/>
          <w:i/>
          <w:sz w:val="20"/>
          <w:szCs w:val="20"/>
        </w:rPr>
      </w:pPr>
      <w:r w:rsidRPr="00B17F5E">
        <w:rPr>
          <w:rFonts w:asciiTheme="minorHAnsi" w:hAnsiTheme="minorHAnsi"/>
          <w:sz w:val="20"/>
          <w:szCs w:val="20"/>
        </w:rPr>
        <w:t xml:space="preserve">oświadczenie kierownika budowy o zgodności wykonania obiektu z projektem budowlanym, warunkami pozwolenia na budowę, obowiązującymi przepisami i Polskimi Normami, </w:t>
      </w:r>
      <w:r w:rsidRPr="00B17F5E">
        <w:rPr>
          <w:rFonts w:asciiTheme="minorHAnsi" w:hAnsiTheme="minorHAnsi"/>
          <w:i/>
          <w:sz w:val="20"/>
          <w:szCs w:val="20"/>
        </w:rPr>
        <w:t>(w przypadku wprowadzenia zmian nieodstępujących w sposób istotny od projektu oświadczenie powinno być potwierdzone przez projektanta i inspektora nadzoru inwestorskiego)</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protokóły badań i sprawdzeń,</w:t>
      </w:r>
    </w:p>
    <w:p w:rsidR="002325AB" w:rsidRPr="00B17F5E" w:rsidRDefault="002325AB" w:rsidP="004D7097">
      <w:pPr>
        <w:keepLines/>
        <w:numPr>
          <w:ilvl w:val="0"/>
          <w:numId w:val="19"/>
        </w:numPr>
        <w:suppressAutoHyphens w:val="0"/>
        <w:ind w:left="851" w:hanging="284"/>
        <w:jc w:val="both"/>
        <w:rPr>
          <w:rFonts w:asciiTheme="minorHAnsi" w:hAnsiTheme="minorHAnsi"/>
          <w:sz w:val="20"/>
          <w:szCs w:val="20"/>
        </w:rPr>
      </w:pPr>
      <w:r w:rsidRPr="00B17F5E">
        <w:rPr>
          <w:rFonts w:asciiTheme="minorHAnsi" w:hAnsiTheme="minorHAnsi"/>
          <w:sz w:val="20"/>
          <w:szCs w:val="20"/>
        </w:rPr>
        <w:t>rozliczenie końcowe budowy z podaniem wykonanych elementów, ich ilości i wartości ogółem oraz netto (bez podatku VAT).</w:t>
      </w:r>
    </w:p>
    <w:p w:rsidR="002325AB" w:rsidRPr="00B17F5E" w:rsidRDefault="00FD615B" w:rsidP="004D7097">
      <w:pPr>
        <w:keepLines/>
        <w:numPr>
          <w:ilvl w:val="0"/>
          <w:numId w:val="19"/>
        </w:numPr>
        <w:tabs>
          <w:tab w:val="clear" w:pos="720"/>
          <w:tab w:val="num" w:pos="851"/>
        </w:tabs>
        <w:suppressAutoHyphens w:val="0"/>
        <w:ind w:left="851" w:hanging="284"/>
        <w:jc w:val="both"/>
        <w:rPr>
          <w:rFonts w:asciiTheme="minorHAnsi" w:hAnsiTheme="minorHAnsi"/>
          <w:sz w:val="20"/>
          <w:szCs w:val="20"/>
        </w:rPr>
      </w:pPr>
      <w:r w:rsidRPr="00B17F5E">
        <w:rPr>
          <w:rFonts w:asciiTheme="minorHAnsi" w:hAnsiTheme="minorHAnsi"/>
          <w:sz w:val="20"/>
          <w:szCs w:val="20"/>
        </w:rPr>
        <w:t>k</w:t>
      </w:r>
      <w:r w:rsidR="002325AB" w:rsidRPr="00B17F5E">
        <w:rPr>
          <w:rFonts w:asciiTheme="minorHAnsi" w:hAnsiTheme="minorHAnsi"/>
          <w:sz w:val="20"/>
          <w:szCs w:val="20"/>
        </w:rPr>
        <w:t>artę gwarancyjną - wg wzoru załącznik nr 2 do umowy,</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Inspektorzy nadzoru zweryfikują gotowość do odbioru oraz kompletność i prawidłowość dokumentów odbiorowych a w przypadku braku uwag potwierdzą zakończenie realizacji przedmiotu zamówienia, w ciągu 5 dni roboczych, licząc od dnia otrzymania zgłoszenia o tym fakcie od kierownika budowy. Nie wypowiedzenie się inspektora nadzoru w powyższym terminie będzie traktowane jako uznanie gotowości do odbioru w dacie zgłoszenia.</w:t>
      </w:r>
    </w:p>
    <w:p w:rsidR="002325AB" w:rsidRPr="00B17F5E" w:rsidRDefault="002325AB" w:rsidP="004D7097">
      <w:pPr>
        <w:keepLines/>
        <w:numPr>
          <w:ilvl w:val="2"/>
          <w:numId w:val="18"/>
        </w:numPr>
        <w:tabs>
          <w:tab w:val="num" w:pos="1440"/>
          <w:tab w:val="num" w:pos="2688"/>
        </w:tabs>
        <w:suppressAutoHyphens w:val="0"/>
        <w:ind w:left="567" w:hanging="567"/>
        <w:jc w:val="both"/>
        <w:rPr>
          <w:rFonts w:asciiTheme="minorHAnsi" w:hAnsiTheme="minorHAnsi"/>
          <w:sz w:val="20"/>
          <w:szCs w:val="20"/>
        </w:rPr>
      </w:pPr>
      <w:r w:rsidRPr="00B17F5E">
        <w:rPr>
          <w:rFonts w:asciiTheme="minorHAnsi" w:hAnsiTheme="minorHAnsi"/>
          <w:sz w:val="20"/>
          <w:szCs w:val="20"/>
        </w:rPr>
        <w:t>Zamawiający wyznaczy termin i rozpocznie odbiór końcowy przedmiotu zamówienia w c</w:t>
      </w:r>
      <w:r w:rsidR="00455EA0">
        <w:rPr>
          <w:rFonts w:asciiTheme="minorHAnsi" w:hAnsiTheme="minorHAnsi"/>
          <w:sz w:val="20"/>
          <w:szCs w:val="20"/>
        </w:rPr>
        <w:t>iągu 14</w:t>
      </w:r>
      <w:r w:rsidRPr="00B17F5E">
        <w:rPr>
          <w:rFonts w:asciiTheme="minorHAnsi" w:hAnsiTheme="minorHAnsi"/>
          <w:sz w:val="20"/>
          <w:szCs w:val="20"/>
        </w:rPr>
        <w:t xml:space="preserve"> dni roboczych od dnia potwierdzenia przez inspektorów nadzoru zakończenia robót objętych przedmiotem umowy i kompletności oraz prawidłowości dokumentów odbiorowych lub upływu terminu, o którym mowa w ust. 4.3.3. </w:t>
      </w:r>
    </w:p>
    <w:p w:rsidR="002325AB" w:rsidRPr="00B17F5E" w:rsidRDefault="002325AB" w:rsidP="004D7097">
      <w:pPr>
        <w:keepLines/>
        <w:numPr>
          <w:ilvl w:val="2"/>
          <w:numId w:val="18"/>
        </w:numPr>
        <w:tabs>
          <w:tab w:val="num" w:pos="1440"/>
          <w:tab w:val="num" w:pos="2688"/>
        </w:tabs>
        <w:ind w:left="567" w:hanging="567"/>
        <w:rPr>
          <w:rFonts w:asciiTheme="minorHAnsi" w:hAnsiTheme="minorHAnsi"/>
          <w:sz w:val="20"/>
          <w:szCs w:val="20"/>
        </w:rPr>
      </w:pPr>
      <w:r w:rsidRPr="00B17F5E">
        <w:rPr>
          <w:rFonts w:asciiTheme="minorHAnsi" w:hAnsiTheme="minorHAnsi"/>
          <w:sz w:val="20"/>
          <w:szCs w:val="20"/>
        </w:rPr>
        <w:t xml:space="preserve">Jeżeli w toku czynności odbioru zostaną stwierdzone wady (usterki), to Zamawiającemu przysługują następujące uprawnienia: </w:t>
      </w:r>
    </w:p>
    <w:p w:rsidR="002325AB" w:rsidRPr="00B17F5E" w:rsidRDefault="002325AB" w:rsidP="004D7097">
      <w:pPr>
        <w:keepLines/>
        <w:numPr>
          <w:ilvl w:val="0"/>
          <w:numId w:val="28"/>
        </w:numPr>
        <w:tabs>
          <w:tab w:val="num" w:pos="928"/>
        </w:tabs>
        <w:ind w:left="851" w:hanging="284"/>
        <w:rPr>
          <w:rFonts w:asciiTheme="minorHAnsi" w:hAnsiTheme="minorHAnsi"/>
          <w:sz w:val="20"/>
          <w:szCs w:val="20"/>
        </w:rPr>
      </w:pPr>
      <w:r w:rsidRPr="00B17F5E">
        <w:rPr>
          <w:rFonts w:asciiTheme="minorHAnsi" w:hAnsiTheme="minorHAnsi"/>
          <w:sz w:val="20"/>
          <w:szCs w:val="20"/>
        </w:rPr>
        <w:t>jeżeli wady (usterki) nadają się do usunięcia, może odmówić odbioru do czasu ich usunięcia bądź dokonać odbioru robót wyznaczając termin usunięcia stwierdzonych usterek.</w:t>
      </w:r>
    </w:p>
    <w:p w:rsidR="002325AB" w:rsidRPr="00B17F5E" w:rsidRDefault="002325AB" w:rsidP="004D7097">
      <w:pPr>
        <w:keepLines/>
        <w:numPr>
          <w:ilvl w:val="0"/>
          <w:numId w:val="28"/>
        </w:numPr>
        <w:tabs>
          <w:tab w:val="num" w:pos="928"/>
        </w:tabs>
        <w:ind w:left="851" w:hanging="284"/>
        <w:rPr>
          <w:rFonts w:asciiTheme="minorHAnsi" w:hAnsiTheme="minorHAnsi"/>
          <w:sz w:val="20"/>
          <w:szCs w:val="20"/>
        </w:rPr>
      </w:pPr>
      <w:r w:rsidRPr="00B17F5E">
        <w:rPr>
          <w:rFonts w:asciiTheme="minorHAnsi" w:hAnsiTheme="minorHAnsi"/>
          <w:sz w:val="20"/>
          <w:szCs w:val="20"/>
        </w:rPr>
        <w:t xml:space="preserve">jeżeli wady nie nadają się do usunięcia to: </w:t>
      </w:r>
    </w:p>
    <w:p w:rsidR="002325AB" w:rsidRPr="00B17F5E" w:rsidRDefault="002325AB" w:rsidP="00B17F5E">
      <w:pPr>
        <w:keepLines/>
        <w:tabs>
          <w:tab w:val="num" w:pos="426"/>
        </w:tabs>
        <w:ind w:left="1134" w:hanging="283"/>
        <w:rPr>
          <w:rFonts w:asciiTheme="minorHAnsi" w:hAnsiTheme="minorHAnsi"/>
          <w:sz w:val="20"/>
          <w:szCs w:val="20"/>
        </w:rPr>
      </w:pPr>
      <w:r w:rsidRPr="00B17F5E">
        <w:rPr>
          <w:rFonts w:asciiTheme="minorHAnsi" w:hAnsiTheme="minorHAnsi"/>
          <w:sz w:val="20"/>
          <w:szCs w:val="20"/>
        </w:rPr>
        <w:t xml:space="preserve">a) jeżeli nie uniemożliwiają one użytkowania przedmiotu odbioru zgodnie z przeznaczeniem, Zamawiający może obniżyć odpowiednio wynagrodzenie, </w:t>
      </w:r>
    </w:p>
    <w:p w:rsidR="002325AB" w:rsidRPr="00B17F5E" w:rsidRDefault="002325AB" w:rsidP="00B17F5E">
      <w:pPr>
        <w:keepLines/>
        <w:tabs>
          <w:tab w:val="num" w:pos="426"/>
        </w:tabs>
        <w:ind w:left="1134" w:hanging="283"/>
        <w:rPr>
          <w:rFonts w:asciiTheme="minorHAnsi" w:hAnsiTheme="minorHAnsi"/>
          <w:sz w:val="20"/>
          <w:szCs w:val="20"/>
        </w:rPr>
      </w:pPr>
      <w:r w:rsidRPr="00B17F5E">
        <w:rPr>
          <w:rFonts w:asciiTheme="minorHAnsi" w:hAnsiTheme="minorHAnsi"/>
          <w:sz w:val="20"/>
          <w:szCs w:val="20"/>
        </w:rPr>
        <w:t xml:space="preserve">b) jeżeli wady uniemożliwiają użytkowanie zgodnie z przeznaczeniem, Zamawiający może odstąpić od umowy lub żądać wykonania przedmiotu odbioru po raz drugi.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Strony postanawiają, że z czynności odbioru będzie spisany protokół odbioru końcowego podpisany przez Zamawiającego i Wykonawcę zawierający wszelkie ustalenia dokonane w toku odbioru, jak też terminy wyznaczone na usunięcie stwierdzonych przy odbiorze wad (usterek).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Wykonawca zobowiązany jest do zawiadomienia Zamawiającego o usunięciu wad oraz do żądania wyznaczenia terminu na odbiór zakwestionowanych uprzednio robót jako wadliwych. </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Zamawiający może podjąć decyzję o przerwaniu czynności odbioru, jeżeli w czasie tych czynności ujawniono istnienie takich wad, które uniemożliwiają użytkowanie przedmiotu umowy zgodnie z przeznaczeniem - aż do czasu usunięcia tych wad. </w:t>
      </w:r>
    </w:p>
    <w:p w:rsidR="002325AB" w:rsidRPr="00B17F5E" w:rsidRDefault="002325AB" w:rsidP="004D7097">
      <w:pPr>
        <w:keepLines/>
        <w:numPr>
          <w:ilvl w:val="1"/>
          <w:numId w:val="18"/>
        </w:numPr>
        <w:tabs>
          <w:tab w:val="num" w:pos="716"/>
          <w:tab w:val="num" w:pos="1788"/>
        </w:tabs>
        <w:suppressAutoHyphens w:val="0"/>
        <w:ind w:left="709" w:hanging="709"/>
        <w:jc w:val="both"/>
        <w:rPr>
          <w:rFonts w:asciiTheme="minorHAnsi" w:hAnsiTheme="minorHAnsi"/>
          <w:b/>
          <w:sz w:val="20"/>
          <w:szCs w:val="20"/>
        </w:rPr>
      </w:pPr>
      <w:r w:rsidRPr="00B17F5E">
        <w:rPr>
          <w:rFonts w:asciiTheme="minorHAnsi" w:hAnsiTheme="minorHAnsi"/>
          <w:b/>
          <w:sz w:val="20"/>
          <w:szCs w:val="20"/>
        </w:rPr>
        <w:t xml:space="preserve">Odbiór pogwarancyjny </w:t>
      </w:r>
    </w:p>
    <w:p w:rsidR="002325AB" w:rsidRDefault="002325AB" w:rsidP="00B17F5E">
      <w:pPr>
        <w:keepLines/>
        <w:tabs>
          <w:tab w:val="num" w:pos="709"/>
        </w:tabs>
        <w:suppressAutoHyphens w:val="0"/>
        <w:ind w:left="709"/>
        <w:jc w:val="both"/>
        <w:rPr>
          <w:rFonts w:asciiTheme="minorHAnsi" w:hAnsiTheme="minorHAnsi"/>
          <w:sz w:val="20"/>
          <w:szCs w:val="20"/>
        </w:rPr>
      </w:pPr>
      <w:r w:rsidRPr="00B17F5E">
        <w:rPr>
          <w:rFonts w:asciiTheme="minorHAnsi" w:hAnsiTheme="minorHAnsi"/>
          <w:sz w:val="20"/>
          <w:szCs w:val="20"/>
        </w:rPr>
        <w:t>Zamawiający wyznacza ostateczny pogwarancyjny odbiór przedmiotu zamówienia w terminie określonym w Karcie Gwarancyjnej.</w:t>
      </w:r>
    </w:p>
    <w:p w:rsidR="00F70CBB" w:rsidRPr="00B17F5E" w:rsidRDefault="00F70CBB" w:rsidP="00B17F5E">
      <w:pPr>
        <w:keepLines/>
        <w:tabs>
          <w:tab w:val="num" w:pos="709"/>
        </w:tabs>
        <w:suppressAutoHyphens w:val="0"/>
        <w:ind w:left="709"/>
        <w:jc w:val="both"/>
        <w:rPr>
          <w:rFonts w:asciiTheme="minorHAnsi" w:hAnsiTheme="minorHAnsi"/>
          <w:b/>
          <w:sz w:val="20"/>
          <w:szCs w:val="20"/>
        </w:rPr>
      </w:pPr>
    </w:p>
    <w:p w:rsidR="002325AB" w:rsidRPr="00B17F5E" w:rsidRDefault="002325AB" w:rsidP="004D7097">
      <w:pPr>
        <w:keepLines/>
        <w:numPr>
          <w:ilvl w:val="0"/>
          <w:numId w:val="10"/>
        </w:numPr>
        <w:ind w:left="0" w:firstLine="0"/>
        <w:jc w:val="center"/>
        <w:rPr>
          <w:rFonts w:asciiTheme="minorHAnsi" w:hAnsiTheme="minorHAnsi"/>
          <w:b/>
          <w:bCs/>
          <w:sz w:val="20"/>
          <w:szCs w:val="20"/>
        </w:rPr>
      </w:pPr>
      <w:bookmarkStart w:id="14" w:name="_Toc4489709"/>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ZASADY WSPÓŁDZIAŁANIA STRON</w:t>
      </w:r>
      <w:bookmarkEnd w:id="14"/>
    </w:p>
    <w:p w:rsidR="002325AB" w:rsidRPr="00B17F5E" w:rsidRDefault="002325AB" w:rsidP="004D7097">
      <w:pPr>
        <w:keepLines/>
        <w:numPr>
          <w:ilvl w:val="1"/>
          <w:numId w:val="18"/>
        </w:numPr>
        <w:tabs>
          <w:tab w:val="num" w:pos="716"/>
          <w:tab w:val="num" w:pos="1788"/>
        </w:tabs>
        <w:ind w:left="567" w:hanging="567"/>
        <w:rPr>
          <w:rFonts w:asciiTheme="minorHAnsi" w:hAnsiTheme="minorHAnsi"/>
          <w:b/>
          <w:sz w:val="20"/>
          <w:szCs w:val="20"/>
        </w:rPr>
      </w:pPr>
      <w:r w:rsidRPr="00B17F5E">
        <w:rPr>
          <w:rFonts w:asciiTheme="minorHAnsi" w:hAnsiTheme="minorHAnsi"/>
          <w:b/>
          <w:sz w:val="20"/>
          <w:szCs w:val="20"/>
        </w:rPr>
        <w:t>Podwykonawstwo</w:t>
      </w:r>
    </w:p>
    <w:p w:rsidR="002325AB" w:rsidRPr="00B17F5E" w:rsidRDefault="002325AB" w:rsidP="004D7097">
      <w:pPr>
        <w:keepLines/>
        <w:numPr>
          <w:ilvl w:val="2"/>
          <w:numId w:val="18"/>
        </w:numPr>
        <w:ind w:left="709" w:hanging="709"/>
        <w:rPr>
          <w:rFonts w:asciiTheme="minorHAnsi" w:hAnsiTheme="minorHAnsi"/>
          <w:sz w:val="20"/>
          <w:szCs w:val="20"/>
        </w:rPr>
      </w:pPr>
      <w:r w:rsidRPr="00B17F5E">
        <w:rPr>
          <w:rFonts w:asciiTheme="minorHAnsi" w:hAnsiTheme="minorHAnsi"/>
          <w:sz w:val="20"/>
          <w:szCs w:val="20"/>
        </w:rPr>
        <w:t xml:space="preserve">Zgodnie ze złożoną ofertą Wykonawca oświadcza, że wykona: </w:t>
      </w:r>
    </w:p>
    <w:p w:rsidR="002325AB" w:rsidRPr="00B17F5E" w:rsidRDefault="002325AB" w:rsidP="004D7097">
      <w:pPr>
        <w:keepLines/>
        <w:numPr>
          <w:ilvl w:val="2"/>
          <w:numId w:val="20"/>
        </w:numPr>
        <w:tabs>
          <w:tab w:val="num" w:pos="2160"/>
        </w:tabs>
        <w:ind w:hanging="432"/>
        <w:rPr>
          <w:rFonts w:asciiTheme="minorHAnsi" w:hAnsiTheme="minorHAnsi"/>
          <w:sz w:val="20"/>
          <w:szCs w:val="20"/>
        </w:rPr>
      </w:pPr>
      <w:r w:rsidRPr="00B17F5E">
        <w:rPr>
          <w:rFonts w:asciiTheme="minorHAnsi" w:hAnsiTheme="minorHAnsi"/>
          <w:sz w:val="20"/>
          <w:szCs w:val="20"/>
        </w:rPr>
        <w:t xml:space="preserve">osobiście (siłami własnymi) roboty obejmujące swoim zakresem: </w:t>
      </w:r>
    </w:p>
    <w:p w:rsidR="002325AB" w:rsidRPr="00B17F5E" w:rsidRDefault="002325AB" w:rsidP="00B17F5E">
      <w:pPr>
        <w:keepLines/>
        <w:ind w:firstLine="709"/>
        <w:rPr>
          <w:rFonts w:asciiTheme="minorHAnsi" w:hAnsiTheme="minorHAnsi"/>
          <w:sz w:val="20"/>
          <w:szCs w:val="20"/>
        </w:rPr>
      </w:pPr>
      <w:r w:rsidRPr="00B17F5E">
        <w:rPr>
          <w:rFonts w:asciiTheme="minorHAnsi" w:hAnsiTheme="minorHAnsi"/>
          <w:sz w:val="20"/>
          <w:szCs w:val="20"/>
        </w:rPr>
        <w:t xml:space="preserve">……................................................................................................................................... </w:t>
      </w:r>
    </w:p>
    <w:p w:rsidR="002325AB" w:rsidRPr="00B17F5E" w:rsidRDefault="002325AB" w:rsidP="004D7097">
      <w:pPr>
        <w:keepLines/>
        <w:numPr>
          <w:ilvl w:val="2"/>
          <w:numId w:val="20"/>
        </w:numPr>
        <w:tabs>
          <w:tab w:val="num" w:pos="2160"/>
        </w:tabs>
        <w:ind w:hanging="432"/>
        <w:rPr>
          <w:rFonts w:asciiTheme="minorHAnsi" w:hAnsiTheme="minorHAnsi"/>
          <w:sz w:val="20"/>
          <w:szCs w:val="20"/>
        </w:rPr>
      </w:pPr>
      <w:r w:rsidRPr="00B17F5E">
        <w:rPr>
          <w:rFonts w:asciiTheme="minorHAnsi" w:hAnsiTheme="minorHAnsi"/>
          <w:sz w:val="20"/>
          <w:szCs w:val="20"/>
        </w:rPr>
        <w:t xml:space="preserve">za pomocą podwykonawców roboty obejmujące swoim zakresem: </w:t>
      </w:r>
    </w:p>
    <w:p w:rsidR="002325AB" w:rsidRPr="00B17F5E" w:rsidRDefault="002325AB" w:rsidP="00B17F5E">
      <w:pPr>
        <w:keepLines/>
        <w:ind w:left="720"/>
        <w:rPr>
          <w:rFonts w:asciiTheme="minorHAnsi" w:hAnsiTheme="minorHAnsi"/>
          <w:sz w:val="20"/>
          <w:szCs w:val="20"/>
        </w:rPr>
      </w:pPr>
      <w:r w:rsidRPr="00B17F5E">
        <w:rPr>
          <w:rFonts w:asciiTheme="minorHAnsi" w:hAnsiTheme="minorHAnsi"/>
          <w:sz w:val="20"/>
          <w:szCs w:val="20"/>
        </w:rPr>
        <w:lastRenderedPageBreak/>
        <w:t>......................................................................................................................................</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Do zawarcia przez Wykonawcę umowy o roboty budowlane z podwykonawcą jest wymagana zgoda Zamawiającego.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Jeżeli Zamawiający, w terminie 14 dni od przedstawienia mu przez Wykonawcę umowy z podwykonawcą lub jej projektu, wraz z częścią dokumentacji dotyczącą wykonania robót, określonych w umowie lub projekcie, nie zgłosi na piśmie sprzeciwu lub zastrzeżeń, uważa się, że wyraził zgodę na zawarcie umowy.</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Do zawarcia przez podwykonawcę umowy z dalszym podwykonawcą jest wymagana zgoda Zamawiającego i wykonawcy. Przepis ust. 3 stosuje się odpowiednio.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 xml:space="preserve">Umowy, o których mowa w ust. 2 i 4, powinny być dokonane w formie pisemnej pod rygorem nieważności. </w:t>
      </w:r>
    </w:p>
    <w:p w:rsidR="002325AB" w:rsidRPr="00B17F5E" w:rsidRDefault="002325AB" w:rsidP="004D7097">
      <w:pPr>
        <w:keepLines/>
        <w:numPr>
          <w:ilvl w:val="2"/>
          <w:numId w:val="18"/>
        </w:numPr>
        <w:ind w:hanging="432"/>
        <w:rPr>
          <w:rFonts w:asciiTheme="minorHAnsi" w:hAnsiTheme="minorHAnsi"/>
          <w:sz w:val="20"/>
          <w:szCs w:val="20"/>
        </w:rPr>
      </w:pPr>
      <w:r w:rsidRPr="00B17F5E">
        <w:rPr>
          <w:rFonts w:asciiTheme="minorHAnsi" w:hAnsiTheme="minorHAnsi"/>
          <w:sz w:val="20"/>
          <w:szCs w:val="20"/>
        </w:rPr>
        <w:t>W związku z solidarną odpowiedzialnością Zamawiającego i Wykonawcy za zapłatę wynagrodzenia za roboty budowlane wykonane przez podwykonawcę, wynikającą z przepisów art. 647</w:t>
      </w:r>
      <w:r w:rsidRPr="00B17F5E">
        <w:rPr>
          <w:rFonts w:asciiTheme="minorHAnsi" w:hAnsiTheme="minorHAnsi"/>
          <w:sz w:val="20"/>
          <w:szCs w:val="20"/>
          <w:vertAlign w:val="superscript"/>
        </w:rPr>
        <w:t>1</w:t>
      </w:r>
      <w:r w:rsidRPr="00B17F5E">
        <w:rPr>
          <w:rFonts w:asciiTheme="minorHAnsi" w:hAnsiTheme="minorHAnsi"/>
          <w:sz w:val="20"/>
          <w:szCs w:val="20"/>
        </w:rPr>
        <w:t xml:space="preserve"> KC strony zgodnie ustalają:</w:t>
      </w:r>
    </w:p>
    <w:p w:rsidR="002325AB" w:rsidRPr="00B17F5E" w:rsidRDefault="002325AB" w:rsidP="004D7097">
      <w:pPr>
        <w:keepLines/>
        <w:numPr>
          <w:ilvl w:val="0"/>
          <w:numId w:val="21"/>
        </w:numPr>
        <w:ind w:left="1276" w:hanging="432"/>
        <w:rPr>
          <w:rFonts w:asciiTheme="minorHAnsi" w:hAnsiTheme="minorHAnsi"/>
          <w:sz w:val="20"/>
          <w:szCs w:val="20"/>
        </w:rPr>
      </w:pPr>
      <w:r w:rsidRPr="00B17F5E">
        <w:rPr>
          <w:rFonts w:asciiTheme="minorHAnsi" w:hAnsiTheme="minorHAnsi"/>
          <w:sz w:val="20"/>
          <w:szCs w:val="20"/>
        </w:rPr>
        <w:t>wyłącza się w całości roszczenia regresowe Wykonawcy przeciw Zamawiającemu,</w:t>
      </w:r>
    </w:p>
    <w:p w:rsidR="002325AB" w:rsidRPr="00B17F5E" w:rsidRDefault="002325AB" w:rsidP="004D7097">
      <w:pPr>
        <w:keepLines/>
        <w:numPr>
          <w:ilvl w:val="0"/>
          <w:numId w:val="21"/>
        </w:numPr>
        <w:ind w:left="1276" w:hanging="432"/>
        <w:rPr>
          <w:rFonts w:asciiTheme="minorHAnsi" w:hAnsiTheme="minorHAnsi"/>
          <w:sz w:val="20"/>
          <w:szCs w:val="20"/>
        </w:rPr>
      </w:pPr>
      <w:r w:rsidRPr="00B17F5E">
        <w:rPr>
          <w:rFonts w:asciiTheme="minorHAnsi" w:hAnsiTheme="minorHAnsi"/>
          <w:sz w:val="20"/>
          <w:szCs w:val="20"/>
        </w:rPr>
        <w:t>roszczenia regresowe Zamawiającego przeciw pozostałym dłużnikom solidarnym mogą być dochodzone w pełnym zakresie tj. Zamawiający może żądać od Wykonawcy zwrotu kwoty zapłaconej podwykonawcom w pełnej wysokości.</w:t>
      </w:r>
    </w:p>
    <w:p w:rsidR="002325AB" w:rsidRPr="00B17F5E" w:rsidRDefault="002325AB" w:rsidP="004D7097">
      <w:pPr>
        <w:keepLines/>
        <w:numPr>
          <w:ilvl w:val="1"/>
          <w:numId w:val="18"/>
        </w:numPr>
        <w:tabs>
          <w:tab w:val="num" w:pos="716"/>
          <w:tab w:val="num" w:pos="1788"/>
        </w:tabs>
        <w:ind w:left="567" w:hanging="567"/>
        <w:rPr>
          <w:rFonts w:asciiTheme="minorHAnsi" w:hAnsiTheme="minorHAnsi"/>
          <w:sz w:val="20"/>
          <w:szCs w:val="20"/>
        </w:rPr>
      </w:pPr>
      <w:r w:rsidRPr="00B17F5E">
        <w:rPr>
          <w:rFonts w:asciiTheme="minorHAnsi" w:hAnsiTheme="minorHAnsi"/>
          <w:sz w:val="20"/>
          <w:szCs w:val="20"/>
        </w:rPr>
        <w:t>Wykonawca będzie współpracował oraz współużytkował teren budowy z innymi wykonawcami,  przedsiębiorstwami użyteczności publicznej uczestniczącymi w realizacji zadania oraz Zamawiającym.</w:t>
      </w:r>
    </w:p>
    <w:p w:rsidR="002325AB" w:rsidRPr="00B17F5E" w:rsidRDefault="002325AB" w:rsidP="00B17F5E">
      <w:pPr>
        <w:keepLines/>
        <w:ind w:left="567"/>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15" w:name="_Toc4489717"/>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GWARANCJA JAKOŚCI</w:t>
      </w:r>
      <w:bookmarkEnd w:id="15"/>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Strony postanawiają, iż odpowiedzialność Wykonawcy z tytułu rękojmi za wady przedmiotu umowy zostaje rozszerzona poprzez udzielenie pisemnej gwarancji jakości.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Termin gwarancji na wykonane roboty budowlane wynosi </w:t>
      </w:r>
      <w:r w:rsidRPr="00B17F5E">
        <w:rPr>
          <w:rFonts w:asciiTheme="minorHAnsi" w:hAnsiTheme="minorHAnsi"/>
          <w:b/>
          <w:sz w:val="20"/>
          <w:szCs w:val="20"/>
        </w:rPr>
        <w:t>___</w:t>
      </w:r>
      <w:r w:rsidRPr="00B17F5E">
        <w:rPr>
          <w:rFonts w:asciiTheme="minorHAnsi" w:hAnsiTheme="minorHAnsi"/>
          <w:sz w:val="20"/>
          <w:szCs w:val="20"/>
        </w:rPr>
        <w:t xml:space="preserve"> miesiące (min. 36 m-cy) i rozpoczyna się od daty podpisania  bezusterkowego odbioru końcowego przedmiotu umowy.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Szczegółowe warunki gwarancji określa Karta Gwarancyjna, która stanowi załącznik nr 2 do niniejszej umowy </w:t>
      </w:r>
    </w:p>
    <w:p w:rsidR="002325AB" w:rsidRPr="00B17F5E" w:rsidRDefault="002325AB" w:rsidP="00B17F5E">
      <w:pPr>
        <w:keepLines/>
        <w:ind w:left="360"/>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ind w:left="716"/>
        <w:jc w:val="center"/>
        <w:rPr>
          <w:rFonts w:asciiTheme="minorHAnsi" w:hAnsiTheme="minorHAnsi"/>
          <w:sz w:val="20"/>
          <w:szCs w:val="20"/>
        </w:rPr>
      </w:pPr>
      <w:r w:rsidRPr="00B17F5E">
        <w:rPr>
          <w:rFonts w:asciiTheme="minorHAnsi" w:hAnsiTheme="minorHAnsi"/>
          <w:sz w:val="20"/>
          <w:szCs w:val="20"/>
        </w:rPr>
        <w:t>KARY UMOWNE I ROSZCZENIA ODSZKODOWAWCZE</w:t>
      </w:r>
    </w:p>
    <w:p w:rsidR="002325AB" w:rsidRPr="00B17F5E" w:rsidRDefault="002325AB" w:rsidP="004D7097">
      <w:pPr>
        <w:keepLines/>
        <w:numPr>
          <w:ilvl w:val="1"/>
          <w:numId w:val="10"/>
        </w:numPr>
        <w:rPr>
          <w:rFonts w:asciiTheme="minorHAnsi" w:hAnsiTheme="minorHAnsi"/>
          <w:sz w:val="20"/>
          <w:szCs w:val="20"/>
        </w:rPr>
      </w:pPr>
      <w:r w:rsidRPr="00B17F5E">
        <w:rPr>
          <w:rFonts w:asciiTheme="minorHAnsi" w:hAnsiTheme="minorHAnsi"/>
          <w:sz w:val="20"/>
          <w:szCs w:val="20"/>
        </w:rPr>
        <w:t xml:space="preserve"> Kary umowne</w:t>
      </w:r>
    </w:p>
    <w:p w:rsidR="002325AB" w:rsidRPr="00B17F5E" w:rsidRDefault="002325AB" w:rsidP="004D7097">
      <w:pPr>
        <w:keepLines/>
        <w:numPr>
          <w:ilvl w:val="2"/>
          <w:numId w:val="10"/>
        </w:numPr>
        <w:rPr>
          <w:rFonts w:asciiTheme="minorHAnsi" w:hAnsiTheme="minorHAnsi"/>
          <w:sz w:val="20"/>
          <w:szCs w:val="20"/>
        </w:rPr>
      </w:pPr>
      <w:r w:rsidRPr="00B17F5E">
        <w:rPr>
          <w:rFonts w:asciiTheme="minorHAnsi" w:hAnsiTheme="minorHAnsi"/>
          <w:sz w:val="20"/>
          <w:szCs w:val="20"/>
        </w:rPr>
        <w:t>Strony zastrzegają prawo naliczania kar umownych za nieterminowe lub nienależyte wykonanie przedmiotu umowy.</w:t>
      </w:r>
    </w:p>
    <w:p w:rsidR="002325AB" w:rsidRPr="00B17F5E" w:rsidRDefault="002325AB" w:rsidP="004D7097">
      <w:pPr>
        <w:keepLines/>
        <w:numPr>
          <w:ilvl w:val="2"/>
          <w:numId w:val="10"/>
        </w:numPr>
        <w:rPr>
          <w:rFonts w:asciiTheme="minorHAnsi" w:hAnsiTheme="minorHAnsi"/>
          <w:sz w:val="20"/>
          <w:szCs w:val="20"/>
        </w:rPr>
      </w:pPr>
      <w:r w:rsidRPr="00B17F5E">
        <w:rPr>
          <w:rFonts w:asciiTheme="minorHAnsi" w:hAnsiTheme="minorHAnsi"/>
          <w:sz w:val="20"/>
          <w:szCs w:val="20"/>
        </w:rPr>
        <w:t>Kary będą naliczane w następujących przypadkach w wysokościach:</w:t>
      </w:r>
    </w:p>
    <w:p w:rsidR="002325AB" w:rsidRPr="00B17F5E" w:rsidRDefault="002325AB" w:rsidP="004D7097">
      <w:pPr>
        <w:keepLines/>
        <w:numPr>
          <w:ilvl w:val="0"/>
          <w:numId w:val="23"/>
        </w:numPr>
        <w:suppressAutoHyphens w:val="0"/>
        <w:ind w:left="851" w:hanging="284"/>
        <w:jc w:val="both"/>
        <w:rPr>
          <w:rFonts w:asciiTheme="minorHAnsi" w:hAnsiTheme="minorHAnsi"/>
          <w:sz w:val="20"/>
          <w:szCs w:val="20"/>
        </w:rPr>
      </w:pPr>
      <w:r w:rsidRPr="00B17F5E">
        <w:rPr>
          <w:rFonts w:asciiTheme="minorHAnsi" w:hAnsiTheme="minorHAnsi"/>
          <w:sz w:val="20"/>
          <w:szCs w:val="20"/>
        </w:rPr>
        <w:t>Wykonawca zapłaci Zamawiającemu karę umowną za:</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rozpoczęciu przedmiotu zamówienia w wysokości </w:t>
      </w:r>
      <w:r w:rsidR="00F104E2"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F104E2" w:rsidRPr="00B17F5E">
        <w:rPr>
          <w:rFonts w:asciiTheme="minorHAnsi" w:hAnsiTheme="minorHAnsi"/>
          <w:b/>
          <w:sz w:val="20"/>
          <w:szCs w:val="20"/>
        </w:rPr>
      </w:r>
      <w:r w:rsidR="00F104E2" w:rsidRPr="00B17F5E">
        <w:rPr>
          <w:rFonts w:asciiTheme="minorHAnsi" w:hAnsiTheme="minorHAnsi"/>
          <w:b/>
          <w:sz w:val="20"/>
          <w:szCs w:val="20"/>
        </w:rPr>
        <w:fldChar w:fldCharType="separate"/>
      </w:r>
      <w:r w:rsidRPr="00B17F5E">
        <w:rPr>
          <w:rFonts w:asciiTheme="minorHAnsi" w:hAnsiTheme="minorHAnsi"/>
          <w:b/>
          <w:noProof/>
          <w:sz w:val="20"/>
          <w:szCs w:val="20"/>
        </w:rPr>
        <w:t>0,5</w:t>
      </w:r>
      <w:r w:rsidR="00F104E2" w:rsidRPr="00B17F5E">
        <w:rPr>
          <w:rFonts w:asciiTheme="minorHAnsi" w:hAnsiTheme="minorHAnsi"/>
          <w:b/>
          <w:sz w:val="20"/>
          <w:szCs w:val="20"/>
        </w:rPr>
        <w:fldChar w:fldCharType="end"/>
      </w:r>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wykonaniu przedmiotu zamówienia w wysokości </w:t>
      </w:r>
      <w:r w:rsidR="00F104E2"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F104E2" w:rsidRPr="00B17F5E">
        <w:rPr>
          <w:rFonts w:asciiTheme="minorHAnsi" w:hAnsiTheme="minorHAnsi"/>
          <w:b/>
          <w:sz w:val="20"/>
          <w:szCs w:val="20"/>
        </w:rPr>
      </w:r>
      <w:r w:rsidR="00F104E2" w:rsidRPr="00B17F5E">
        <w:rPr>
          <w:rFonts w:asciiTheme="minorHAnsi" w:hAnsiTheme="minorHAnsi"/>
          <w:b/>
          <w:sz w:val="20"/>
          <w:szCs w:val="20"/>
        </w:rPr>
        <w:fldChar w:fldCharType="separate"/>
      </w:r>
      <w:r w:rsidRPr="00B17F5E">
        <w:rPr>
          <w:rFonts w:asciiTheme="minorHAnsi" w:hAnsiTheme="minorHAnsi"/>
          <w:b/>
          <w:noProof/>
          <w:sz w:val="20"/>
          <w:szCs w:val="20"/>
        </w:rPr>
        <w:t>0,5</w:t>
      </w:r>
      <w:r w:rsidR="00F104E2" w:rsidRPr="00B17F5E">
        <w:rPr>
          <w:rFonts w:asciiTheme="minorHAnsi" w:hAnsiTheme="minorHAnsi"/>
          <w:b/>
          <w:sz w:val="20"/>
          <w:szCs w:val="20"/>
        </w:rPr>
        <w:fldChar w:fldCharType="end"/>
      </w:r>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zwłokę w wykonaniu przedmiotu zamówienia w wysokości </w:t>
      </w:r>
      <w:bookmarkStart w:id="16" w:name="Tekst12"/>
      <w:r w:rsidR="00F104E2" w:rsidRPr="00B17F5E">
        <w:rPr>
          <w:rFonts w:asciiTheme="minorHAnsi" w:hAnsiTheme="minorHAnsi"/>
          <w:b/>
          <w:sz w:val="20"/>
          <w:szCs w:val="20"/>
        </w:rPr>
        <w:fldChar w:fldCharType="begin">
          <w:ffData>
            <w:name w:val="Tekst12"/>
            <w:enabled/>
            <w:calcOnExit w:val="0"/>
            <w:textInput>
              <w:default w:val="0,5"/>
            </w:textInput>
          </w:ffData>
        </w:fldChar>
      </w:r>
      <w:r w:rsidRPr="00B17F5E">
        <w:rPr>
          <w:rFonts w:asciiTheme="minorHAnsi" w:hAnsiTheme="minorHAnsi"/>
          <w:b/>
          <w:sz w:val="20"/>
          <w:szCs w:val="20"/>
        </w:rPr>
        <w:instrText xml:space="preserve"> FORMTEXT </w:instrText>
      </w:r>
      <w:r w:rsidR="00F104E2" w:rsidRPr="00B17F5E">
        <w:rPr>
          <w:rFonts w:asciiTheme="minorHAnsi" w:hAnsiTheme="minorHAnsi"/>
          <w:b/>
          <w:sz w:val="20"/>
          <w:szCs w:val="20"/>
        </w:rPr>
      </w:r>
      <w:r w:rsidR="00F104E2" w:rsidRPr="00B17F5E">
        <w:rPr>
          <w:rFonts w:asciiTheme="minorHAnsi" w:hAnsiTheme="minorHAnsi"/>
          <w:b/>
          <w:sz w:val="20"/>
          <w:szCs w:val="20"/>
        </w:rPr>
        <w:fldChar w:fldCharType="separate"/>
      </w:r>
      <w:r w:rsidRPr="00B17F5E">
        <w:rPr>
          <w:rFonts w:asciiTheme="minorHAnsi" w:hAnsiTheme="minorHAnsi"/>
          <w:b/>
          <w:noProof/>
          <w:sz w:val="20"/>
          <w:szCs w:val="20"/>
        </w:rPr>
        <w:t>0,5</w:t>
      </w:r>
      <w:r w:rsidR="00F104E2" w:rsidRPr="00B17F5E">
        <w:rPr>
          <w:rFonts w:asciiTheme="minorHAnsi" w:hAnsiTheme="minorHAnsi"/>
          <w:b/>
          <w:sz w:val="20"/>
          <w:szCs w:val="20"/>
        </w:rPr>
        <w:fldChar w:fldCharType="end"/>
      </w:r>
      <w:bookmarkEnd w:id="16"/>
      <w:r w:rsidRPr="00B17F5E">
        <w:rPr>
          <w:rFonts w:asciiTheme="minorHAnsi" w:hAnsiTheme="minorHAnsi"/>
          <w:sz w:val="20"/>
          <w:szCs w:val="20"/>
        </w:rPr>
        <w:t>% ceny całkowitej netto za każdy dzień zwłoki,</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za zwłokę w usunięciu wad stwierdzonych przy odbiorze lub w okresie gwarancji i rękojmi – w wysokości </w:t>
      </w:r>
      <w:bookmarkStart w:id="17" w:name="Tekst13"/>
      <w:r w:rsidR="00F104E2" w:rsidRPr="00B17F5E">
        <w:rPr>
          <w:rFonts w:asciiTheme="minorHAnsi" w:hAnsiTheme="minorHAnsi"/>
          <w:b/>
          <w:sz w:val="20"/>
          <w:szCs w:val="20"/>
        </w:rPr>
        <w:fldChar w:fldCharType="begin">
          <w:ffData>
            <w:name w:val="Tekst13"/>
            <w:enabled/>
            <w:calcOnExit w:val="0"/>
            <w:textInput>
              <w:default w:val="0,5"/>
            </w:textInput>
          </w:ffData>
        </w:fldChar>
      </w:r>
      <w:r w:rsidRPr="00B17F5E">
        <w:rPr>
          <w:rFonts w:asciiTheme="minorHAnsi" w:hAnsiTheme="minorHAnsi"/>
          <w:b/>
          <w:sz w:val="20"/>
          <w:szCs w:val="20"/>
        </w:rPr>
        <w:instrText xml:space="preserve"> FORMTEXT </w:instrText>
      </w:r>
      <w:r w:rsidR="00F104E2" w:rsidRPr="00B17F5E">
        <w:rPr>
          <w:rFonts w:asciiTheme="minorHAnsi" w:hAnsiTheme="minorHAnsi"/>
          <w:b/>
          <w:sz w:val="20"/>
          <w:szCs w:val="20"/>
        </w:rPr>
      </w:r>
      <w:r w:rsidR="00F104E2" w:rsidRPr="00B17F5E">
        <w:rPr>
          <w:rFonts w:asciiTheme="minorHAnsi" w:hAnsiTheme="minorHAnsi"/>
          <w:b/>
          <w:sz w:val="20"/>
          <w:szCs w:val="20"/>
        </w:rPr>
        <w:fldChar w:fldCharType="separate"/>
      </w:r>
      <w:r w:rsidRPr="00B17F5E">
        <w:rPr>
          <w:rFonts w:asciiTheme="minorHAnsi" w:hAnsiTheme="minorHAnsi"/>
          <w:b/>
          <w:noProof/>
          <w:sz w:val="20"/>
          <w:szCs w:val="20"/>
        </w:rPr>
        <w:t>0,5</w:t>
      </w:r>
      <w:r w:rsidR="00F104E2" w:rsidRPr="00B17F5E">
        <w:rPr>
          <w:rFonts w:asciiTheme="minorHAnsi" w:hAnsiTheme="minorHAnsi"/>
          <w:b/>
          <w:sz w:val="20"/>
          <w:szCs w:val="20"/>
        </w:rPr>
        <w:fldChar w:fldCharType="end"/>
      </w:r>
      <w:bookmarkEnd w:id="17"/>
      <w:r w:rsidRPr="00B17F5E">
        <w:rPr>
          <w:rFonts w:asciiTheme="minorHAnsi" w:hAnsiTheme="minorHAnsi"/>
          <w:sz w:val="20"/>
          <w:szCs w:val="20"/>
        </w:rPr>
        <w:t>% ceny całkowitej netto za każdy dzień zwłoki. Termin zwłoki liczony będzie od następnego dnia do terminu ustalonego na usunięcie wad,</w:t>
      </w:r>
    </w:p>
    <w:p w:rsidR="002325AB" w:rsidRPr="00B17F5E" w:rsidRDefault="002325AB" w:rsidP="004D7097">
      <w:pPr>
        <w:keepLines/>
        <w:numPr>
          <w:ilvl w:val="0"/>
          <w:numId w:val="22"/>
        </w:numPr>
        <w:tabs>
          <w:tab w:val="num" w:pos="1134"/>
        </w:tabs>
        <w:suppressAutoHyphens w:val="0"/>
        <w:ind w:left="1134" w:hanging="432"/>
        <w:jc w:val="both"/>
        <w:rPr>
          <w:rFonts w:asciiTheme="minorHAnsi" w:hAnsiTheme="minorHAnsi"/>
          <w:sz w:val="20"/>
          <w:szCs w:val="20"/>
        </w:rPr>
      </w:pPr>
      <w:r w:rsidRPr="00B17F5E">
        <w:rPr>
          <w:rFonts w:asciiTheme="minorHAnsi" w:hAnsiTheme="minorHAnsi"/>
          <w:sz w:val="20"/>
          <w:szCs w:val="20"/>
        </w:rPr>
        <w:t xml:space="preserve">za odstąpienie od umowy z przyczyn leżących po stronie Wykonawcy w wysokości </w:t>
      </w:r>
      <w:bookmarkStart w:id="18" w:name="Tekst14"/>
      <w:r w:rsidR="00F104E2" w:rsidRPr="00B17F5E">
        <w:rPr>
          <w:rFonts w:asciiTheme="minorHAnsi" w:hAnsiTheme="minorHAnsi"/>
          <w:b/>
          <w:sz w:val="20"/>
          <w:szCs w:val="20"/>
        </w:rPr>
        <w:fldChar w:fldCharType="begin">
          <w:ffData>
            <w:name w:val="Tekst14"/>
            <w:enabled/>
            <w:calcOnExit w:val="0"/>
            <w:textInput>
              <w:default w:val="10"/>
            </w:textInput>
          </w:ffData>
        </w:fldChar>
      </w:r>
      <w:r w:rsidRPr="00B17F5E">
        <w:rPr>
          <w:rFonts w:asciiTheme="minorHAnsi" w:hAnsiTheme="minorHAnsi"/>
          <w:b/>
          <w:sz w:val="20"/>
          <w:szCs w:val="20"/>
        </w:rPr>
        <w:instrText xml:space="preserve"> FORMTEXT </w:instrText>
      </w:r>
      <w:r w:rsidR="00F104E2" w:rsidRPr="00B17F5E">
        <w:rPr>
          <w:rFonts w:asciiTheme="minorHAnsi" w:hAnsiTheme="minorHAnsi"/>
          <w:b/>
          <w:sz w:val="20"/>
          <w:szCs w:val="20"/>
        </w:rPr>
      </w:r>
      <w:r w:rsidR="00F104E2" w:rsidRPr="00B17F5E">
        <w:rPr>
          <w:rFonts w:asciiTheme="minorHAnsi" w:hAnsiTheme="minorHAnsi"/>
          <w:b/>
          <w:sz w:val="20"/>
          <w:szCs w:val="20"/>
        </w:rPr>
        <w:fldChar w:fldCharType="separate"/>
      </w:r>
      <w:r w:rsidRPr="00B17F5E">
        <w:rPr>
          <w:rFonts w:asciiTheme="minorHAnsi" w:hAnsiTheme="minorHAnsi"/>
          <w:b/>
          <w:noProof/>
          <w:sz w:val="20"/>
          <w:szCs w:val="20"/>
        </w:rPr>
        <w:t>10</w:t>
      </w:r>
      <w:r w:rsidR="00F104E2" w:rsidRPr="00B17F5E">
        <w:rPr>
          <w:rFonts w:asciiTheme="minorHAnsi" w:hAnsiTheme="minorHAnsi"/>
          <w:b/>
          <w:sz w:val="20"/>
          <w:szCs w:val="20"/>
        </w:rPr>
        <w:fldChar w:fldCharType="end"/>
      </w:r>
      <w:bookmarkEnd w:id="18"/>
      <w:r w:rsidRPr="00B17F5E">
        <w:rPr>
          <w:rFonts w:asciiTheme="minorHAnsi" w:hAnsiTheme="minorHAnsi"/>
          <w:sz w:val="20"/>
          <w:szCs w:val="20"/>
        </w:rPr>
        <w:t>% ceny całkowitej netto.</w:t>
      </w:r>
    </w:p>
    <w:p w:rsidR="002325AB" w:rsidRPr="00B17F5E" w:rsidRDefault="002325AB" w:rsidP="004D7097">
      <w:pPr>
        <w:keepLines/>
        <w:numPr>
          <w:ilvl w:val="1"/>
          <w:numId w:val="10"/>
        </w:numPr>
        <w:rPr>
          <w:rFonts w:asciiTheme="minorHAnsi" w:hAnsiTheme="minorHAnsi"/>
          <w:sz w:val="20"/>
          <w:szCs w:val="20"/>
        </w:rPr>
      </w:pPr>
      <w:r w:rsidRPr="00B17F5E">
        <w:rPr>
          <w:rFonts w:asciiTheme="minorHAnsi" w:hAnsiTheme="minorHAnsi"/>
          <w:sz w:val="20"/>
          <w:szCs w:val="20"/>
        </w:rPr>
        <w:t xml:space="preserve"> Roszczenia odszkodowawcze </w:t>
      </w:r>
    </w:p>
    <w:p w:rsidR="002325AB" w:rsidRPr="00B17F5E" w:rsidRDefault="002325AB" w:rsidP="00B17F5E">
      <w:pPr>
        <w:keepLines/>
        <w:ind w:left="716"/>
        <w:rPr>
          <w:rFonts w:asciiTheme="minorHAnsi" w:hAnsiTheme="minorHAnsi"/>
          <w:sz w:val="20"/>
          <w:szCs w:val="20"/>
        </w:rPr>
      </w:pPr>
      <w:r w:rsidRPr="00B17F5E">
        <w:rPr>
          <w:rFonts w:asciiTheme="minorHAnsi" w:hAnsiTheme="minorHAnsi"/>
          <w:sz w:val="20"/>
          <w:szCs w:val="20"/>
        </w:rPr>
        <w:t>Zamawiający zastrzega sobie prawo dochodzenia odszkodowania uzupełniającego do wysokości rzeczywiście poniesionej szkody.</w:t>
      </w:r>
    </w:p>
    <w:p w:rsidR="002325AB" w:rsidRPr="00B17F5E" w:rsidRDefault="002325AB" w:rsidP="00B17F5E">
      <w:pPr>
        <w:keepLines/>
        <w:ind w:left="360"/>
        <w:rPr>
          <w:rFonts w:asciiTheme="minorHAnsi" w:hAnsiTheme="minorHAnsi"/>
          <w:sz w:val="20"/>
          <w:szCs w:val="20"/>
        </w:rPr>
      </w:pPr>
    </w:p>
    <w:p w:rsidR="002325AB" w:rsidRPr="00B17F5E" w:rsidRDefault="002325AB" w:rsidP="004D7097">
      <w:pPr>
        <w:keepLines/>
        <w:numPr>
          <w:ilvl w:val="0"/>
          <w:numId w:val="10"/>
        </w:numPr>
        <w:ind w:left="426" w:hanging="426"/>
        <w:jc w:val="center"/>
        <w:rPr>
          <w:rFonts w:asciiTheme="minorHAnsi" w:hAnsiTheme="minorHAnsi"/>
          <w:sz w:val="20"/>
          <w:szCs w:val="20"/>
        </w:rPr>
      </w:pPr>
      <w:bookmarkStart w:id="19" w:name="_Toc4489715"/>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WYNAGRODZENIE</w:t>
      </w:r>
      <w:bookmarkEnd w:id="19"/>
    </w:p>
    <w:p w:rsidR="002325AB" w:rsidRPr="00B17F5E" w:rsidRDefault="002325AB" w:rsidP="004D7097">
      <w:pPr>
        <w:keepLines/>
        <w:numPr>
          <w:ilvl w:val="1"/>
          <w:numId w:val="10"/>
        </w:numPr>
        <w:tabs>
          <w:tab w:val="num" w:pos="709"/>
        </w:tabs>
        <w:suppressAutoHyphens w:val="0"/>
        <w:jc w:val="both"/>
        <w:rPr>
          <w:rFonts w:asciiTheme="minorHAnsi" w:hAnsiTheme="minorHAnsi"/>
          <w:sz w:val="20"/>
          <w:szCs w:val="20"/>
        </w:rPr>
      </w:pPr>
      <w:r w:rsidRPr="00B17F5E">
        <w:rPr>
          <w:rFonts w:asciiTheme="minorHAnsi" w:hAnsiTheme="minorHAnsi"/>
          <w:sz w:val="20"/>
          <w:szCs w:val="20"/>
        </w:rPr>
        <w:t xml:space="preserve">Za wykonanie przedmiotu umowy strony ustalają wynagrodzenie ryczałtowe w wysokości </w:t>
      </w:r>
      <w:bookmarkStart w:id="20" w:name="Tekst16"/>
      <w:r w:rsidR="00F104E2" w:rsidRPr="00B17F5E">
        <w:rPr>
          <w:rFonts w:asciiTheme="minorHAnsi" w:hAnsiTheme="minorHAnsi"/>
          <w:sz w:val="20"/>
          <w:szCs w:val="20"/>
        </w:rPr>
        <w:fldChar w:fldCharType="begin">
          <w:ffData>
            <w:name w:val="Tekst16"/>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20"/>
      <w:r w:rsidRPr="00B17F5E">
        <w:rPr>
          <w:rFonts w:asciiTheme="minorHAnsi" w:hAnsiTheme="minorHAnsi"/>
          <w:sz w:val="20"/>
          <w:szCs w:val="20"/>
        </w:rPr>
        <w:t xml:space="preserve"> zł (słownie: </w:t>
      </w:r>
      <w:bookmarkStart w:id="21" w:name="Tekst17"/>
      <w:r w:rsidR="00F104E2" w:rsidRPr="00B17F5E">
        <w:rPr>
          <w:rFonts w:asciiTheme="minorHAnsi" w:hAnsiTheme="minorHAnsi"/>
          <w:sz w:val="20"/>
          <w:szCs w:val="20"/>
        </w:rPr>
        <w:fldChar w:fldCharType="begin">
          <w:ffData>
            <w:name w:val="Tekst17"/>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21"/>
      <w:r w:rsidRPr="00B17F5E">
        <w:rPr>
          <w:rFonts w:asciiTheme="minorHAnsi" w:hAnsiTheme="minorHAnsi"/>
          <w:sz w:val="20"/>
          <w:szCs w:val="20"/>
        </w:rPr>
        <w:t xml:space="preserve">) netto, a z </w:t>
      </w:r>
      <w:bookmarkStart w:id="22" w:name="Tekst18"/>
      <w:r w:rsidR="00F104E2" w:rsidRPr="00B17F5E">
        <w:rPr>
          <w:rFonts w:asciiTheme="minorHAnsi" w:hAnsiTheme="minorHAnsi"/>
          <w:sz w:val="20"/>
          <w:szCs w:val="20"/>
        </w:rPr>
        <w:fldChar w:fldCharType="begin">
          <w:ffData>
            <w:name w:val="Tekst18"/>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22"/>
      <w:r w:rsidRPr="00B17F5E">
        <w:rPr>
          <w:rFonts w:asciiTheme="minorHAnsi" w:hAnsiTheme="minorHAnsi"/>
          <w:sz w:val="20"/>
          <w:szCs w:val="20"/>
        </w:rPr>
        <w:t xml:space="preserve">% podatkiem VAT </w:t>
      </w:r>
      <w:bookmarkStart w:id="23" w:name="Tekst19"/>
      <w:r w:rsidR="00F104E2" w:rsidRPr="00B17F5E">
        <w:rPr>
          <w:rFonts w:asciiTheme="minorHAnsi" w:hAnsiTheme="minorHAnsi"/>
          <w:sz w:val="20"/>
          <w:szCs w:val="20"/>
        </w:rPr>
        <w:fldChar w:fldCharType="begin">
          <w:ffData>
            <w:name w:val="Tekst19"/>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23"/>
      <w:r w:rsidRPr="00B17F5E">
        <w:rPr>
          <w:rFonts w:asciiTheme="minorHAnsi" w:hAnsiTheme="minorHAnsi"/>
          <w:sz w:val="20"/>
          <w:szCs w:val="20"/>
        </w:rPr>
        <w:t xml:space="preserve"> zł (słownie: </w:t>
      </w:r>
      <w:bookmarkStart w:id="24" w:name="Tekst21"/>
      <w:r w:rsidR="00F104E2" w:rsidRPr="00B17F5E">
        <w:rPr>
          <w:rFonts w:asciiTheme="minorHAnsi" w:hAnsiTheme="minorHAnsi"/>
          <w:sz w:val="20"/>
          <w:szCs w:val="20"/>
        </w:rPr>
        <w:fldChar w:fldCharType="begin">
          <w:ffData>
            <w:name w:val="Tekst21"/>
            <w:enabled/>
            <w:calcOnExit w:val="0"/>
            <w:textInput/>
          </w:ffData>
        </w:fldChar>
      </w:r>
      <w:r w:rsidRPr="00B17F5E">
        <w:rPr>
          <w:rFonts w:asciiTheme="minorHAnsi" w:hAnsiTheme="minorHAnsi"/>
          <w:sz w:val="20"/>
          <w:szCs w:val="20"/>
        </w:rPr>
        <w:instrText xml:space="preserve"> FORMTEXT </w:instrText>
      </w:r>
      <w:r w:rsidR="00F104E2" w:rsidRPr="00B17F5E">
        <w:rPr>
          <w:rFonts w:asciiTheme="minorHAnsi" w:hAnsiTheme="minorHAnsi"/>
          <w:sz w:val="20"/>
          <w:szCs w:val="20"/>
        </w:rPr>
      </w:r>
      <w:r w:rsidR="00F104E2" w:rsidRPr="00B17F5E">
        <w:rPr>
          <w:rFonts w:asciiTheme="minorHAnsi" w:hAnsiTheme="minorHAnsi"/>
          <w:sz w:val="20"/>
          <w:szCs w:val="20"/>
        </w:rPr>
        <w:fldChar w:fldCharType="separate"/>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Pr="00B17F5E">
        <w:rPr>
          <w:rFonts w:asciiTheme="minorHAnsi" w:eastAsia="MS Mincho" w:hAnsiTheme="minorHAnsi" w:cs="MS Mincho"/>
          <w:noProof/>
          <w:sz w:val="20"/>
          <w:szCs w:val="20"/>
        </w:rPr>
        <w:t> </w:t>
      </w:r>
      <w:r w:rsidR="00F104E2" w:rsidRPr="00B17F5E">
        <w:rPr>
          <w:rFonts w:asciiTheme="minorHAnsi" w:hAnsiTheme="minorHAnsi"/>
          <w:sz w:val="20"/>
          <w:szCs w:val="20"/>
        </w:rPr>
        <w:fldChar w:fldCharType="end"/>
      </w:r>
      <w:bookmarkEnd w:id="24"/>
      <w:r w:rsidRPr="00B17F5E">
        <w:rPr>
          <w:rFonts w:asciiTheme="minorHAnsi" w:hAnsiTheme="minorHAnsi"/>
          <w:sz w:val="20"/>
          <w:szCs w:val="20"/>
        </w:rPr>
        <w:t xml:space="preserve">) </w:t>
      </w:r>
    </w:p>
    <w:p w:rsidR="002325AB" w:rsidRPr="00B17F5E" w:rsidRDefault="002325AB" w:rsidP="00B17F5E">
      <w:pPr>
        <w:keepLines/>
        <w:ind w:left="432"/>
        <w:rPr>
          <w:rFonts w:asciiTheme="minorHAnsi" w:hAnsiTheme="minorHAnsi"/>
          <w:sz w:val="20"/>
          <w:szCs w:val="20"/>
        </w:rPr>
      </w:pPr>
      <w:r w:rsidRPr="00B17F5E">
        <w:rPr>
          <w:rFonts w:asciiTheme="minorHAnsi" w:hAnsiTheme="minorHAnsi"/>
          <w:sz w:val="20"/>
          <w:szCs w:val="20"/>
        </w:rPr>
        <w:lastRenderedPageBreak/>
        <w:t xml:space="preserve"> Strony postanawiają, że rozliczenie robót objętych przedmiotem zamówienia odbędzie się jedną fakturą końcową. Zatem rozliczenie robót nastąpi po całkowitym zakończeniu robót i spisaniu (z wynikiem pozytywnym) pr</w:t>
      </w:r>
      <w:r w:rsidR="00D77B7F" w:rsidRPr="00B17F5E">
        <w:rPr>
          <w:rFonts w:asciiTheme="minorHAnsi" w:hAnsiTheme="minorHAnsi"/>
          <w:sz w:val="20"/>
          <w:szCs w:val="20"/>
        </w:rPr>
        <w:t>otokołu odbioru końcowego robót i zamontowaniu licznika pomiarowego i podpisaniu przez Zamawiającego kompleksowej umowy na dostawę energii elektrycznej z lokalnym dystrybutorem energii.</w:t>
      </w:r>
    </w:p>
    <w:p w:rsidR="002325AB" w:rsidRPr="00B17F5E" w:rsidRDefault="002325AB" w:rsidP="004D7097">
      <w:pPr>
        <w:keepLines/>
        <w:numPr>
          <w:ilvl w:val="1"/>
          <w:numId w:val="10"/>
        </w:numPr>
        <w:suppressAutoHyphens w:val="0"/>
        <w:jc w:val="both"/>
        <w:rPr>
          <w:rFonts w:asciiTheme="minorHAnsi" w:hAnsiTheme="minorHAnsi"/>
          <w:sz w:val="20"/>
          <w:szCs w:val="20"/>
        </w:rPr>
      </w:pPr>
      <w:r w:rsidRPr="00B17F5E">
        <w:rPr>
          <w:rFonts w:asciiTheme="minorHAnsi" w:hAnsiTheme="minorHAnsi"/>
          <w:sz w:val="20"/>
          <w:szCs w:val="20"/>
        </w:rPr>
        <w:t>Podstawę do rozliczenia za roboty określone w § 1 ust. 1 oraz złożenia przez Wykonawcę faktury VAT stanowić będzie protokół odbioru końcowego (rozliczenie końcowe) podpisany przez inspektora nadzoru z uwzględnieniem postanowień § 4.</w:t>
      </w:r>
    </w:p>
    <w:p w:rsidR="002325AB" w:rsidRPr="00B17F5E" w:rsidRDefault="002325AB" w:rsidP="004D7097">
      <w:pPr>
        <w:keepLines/>
        <w:numPr>
          <w:ilvl w:val="1"/>
          <w:numId w:val="10"/>
        </w:numPr>
        <w:tabs>
          <w:tab w:val="right" w:leader="dot" w:pos="9637"/>
        </w:tabs>
        <w:suppressAutoHyphens w:val="0"/>
        <w:jc w:val="both"/>
        <w:rPr>
          <w:rFonts w:asciiTheme="minorHAnsi" w:hAnsiTheme="minorHAnsi"/>
          <w:sz w:val="20"/>
          <w:szCs w:val="20"/>
        </w:rPr>
      </w:pPr>
      <w:r w:rsidRPr="00B17F5E">
        <w:rPr>
          <w:rFonts w:asciiTheme="minorHAnsi" w:hAnsiTheme="minorHAnsi"/>
          <w:sz w:val="20"/>
          <w:szCs w:val="20"/>
        </w:rPr>
        <w:t xml:space="preserve">Płatność za fakturę VAT będzie dokonana przelewem z konta Zamawiającego na konto Wykonawcy Nr .................................................................. w Banku </w:t>
      </w:r>
      <w:r w:rsidRPr="00B17F5E">
        <w:rPr>
          <w:rFonts w:asciiTheme="minorHAnsi" w:hAnsiTheme="minorHAnsi"/>
          <w:sz w:val="20"/>
          <w:szCs w:val="20"/>
        </w:rPr>
        <w:tab/>
      </w:r>
    </w:p>
    <w:p w:rsidR="002325AB" w:rsidRPr="00B17F5E" w:rsidRDefault="002325AB" w:rsidP="00B17F5E">
      <w:pPr>
        <w:keepLines/>
        <w:tabs>
          <w:tab w:val="num" w:pos="426"/>
          <w:tab w:val="left" w:leader="dot" w:pos="6096"/>
        </w:tabs>
        <w:ind w:left="432" w:hanging="432"/>
        <w:jc w:val="both"/>
        <w:rPr>
          <w:rFonts w:asciiTheme="minorHAnsi" w:hAnsiTheme="minorHAnsi"/>
          <w:sz w:val="20"/>
          <w:szCs w:val="20"/>
        </w:rPr>
      </w:pPr>
      <w:r w:rsidRPr="00B17F5E">
        <w:rPr>
          <w:rFonts w:asciiTheme="minorHAnsi" w:hAnsiTheme="minorHAnsi"/>
          <w:sz w:val="20"/>
          <w:szCs w:val="20"/>
        </w:rPr>
        <w:tab/>
        <w:t xml:space="preserve">w ciągu </w:t>
      </w:r>
      <w:r w:rsidR="00783EF7" w:rsidRPr="00B17F5E">
        <w:rPr>
          <w:rFonts w:asciiTheme="minorHAnsi" w:hAnsiTheme="minorHAnsi"/>
          <w:b/>
          <w:sz w:val="20"/>
          <w:szCs w:val="20"/>
        </w:rPr>
        <w:t>14</w:t>
      </w:r>
      <w:r w:rsidRPr="00B17F5E">
        <w:rPr>
          <w:rFonts w:asciiTheme="minorHAnsi" w:hAnsiTheme="minorHAnsi"/>
          <w:sz w:val="20"/>
          <w:szCs w:val="20"/>
        </w:rPr>
        <w:t xml:space="preserve"> dni licząc od daty otrzymania przez Zamawiającego prawidłowo wystawionej faktury VAT. Błędnie wystawiona faktura VAT będzie skutkowało zwróceniem jej przez Zamawiającego bez rozpatrywania. </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Wykonawca wystawi fakturę na: </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Gmina Nowosolna</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ul. Rynek Nowosolna 1</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92-703 Łódź</w:t>
      </w:r>
    </w:p>
    <w:p w:rsidR="002325AB" w:rsidRPr="00B17F5E" w:rsidRDefault="002325AB" w:rsidP="00B17F5E">
      <w:pPr>
        <w:keepLines/>
        <w:ind w:left="716"/>
        <w:rPr>
          <w:rFonts w:asciiTheme="minorHAnsi" w:hAnsiTheme="minorHAnsi"/>
          <w:b/>
          <w:i/>
          <w:sz w:val="20"/>
          <w:szCs w:val="20"/>
        </w:rPr>
      </w:pPr>
      <w:r w:rsidRPr="00B17F5E">
        <w:rPr>
          <w:rFonts w:asciiTheme="minorHAnsi" w:hAnsiTheme="minorHAnsi"/>
          <w:b/>
          <w:i/>
          <w:sz w:val="20"/>
          <w:szCs w:val="20"/>
        </w:rPr>
        <w:t>NIP : 728-256-22-72</w:t>
      </w:r>
    </w:p>
    <w:p w:rsidR="002325AB" w:rsidRPr="00B17F5E" w:rsidRDefault="002325AB" w:rsidP="004D7097">
      <w:pPr>
        <w:keepLines/>
        <w:numPr>
          <w:ilvl w:val="1"/>
          <w:numId w:val="10"/>
        </w:numPr>
        <w:tabs>
          <w:tab w:val="num" w:pos="709"/>
        </w:tabs>
        <w:rPr>
          <w:rFonts w:asciiTheme="minorHAnsi" w:hAnsiTheme="minorHAnsi"/>
          <w:sz w:val="20"/>
          <w:szCs w:val="20"/>
        </w:rPr>
      </w:pPr>
      <w:r w:rsidRPr="00B17F5E">
        <w:rPr>
          <w:rFonts w:asciiTheme="minorHAnsi" w:hAnsiTheme="minorHAnsi"/>
          <w:sz w:val="20"/>
          <w:szCs w:val="20"/>
        </w:rPr>
        <w:t xml:space="preserve">Wykonawca nie może bez pisemnej zgody Zamawiającego dokonać cesji wierzytelności na osoby trzecie. </w:t>
      </w:r>
    </w:p>
    <w:p w:rsidR="002325AB" w:rsidRPr="00B17F5E" w:rsidRDefault="002325AB" w:rsidP="00B17F5E">
      <w:pPr>
        <w:keepLines/>
        <w:ind w:left="716"/>
        <w:rPr>
          <w:rFonts w:asciiTheme="minorHAnsi" w:hAnsiTheme="minorHAnsi"/>
          <w:sz w:val="20"/>
          <w:szCs w:val="20"/>
        </w:rPr>
      </w:pPr>
      <w:bookmarkStart w:id="25" w:name="_Toc4489727"/>
    </w:p>
    <w:p w:rsidR="002325AB" w:rsidRPr="00B17F5E" w:rsidRDefault="002325AB" w:rsidP="004D7097">
      <w:pPr>
        <w:keepLines/>
        <w:numPr>
          <w:ilvl w:val="0"/>
          <w:numId w:val="10"/>
        </w:numPr>
        <w:ind w:left="0" w:firstLine="0"/>
        <w:jc w:val="center"/>
        <w:rPr>
          <w:rFonts w:asciiTheme="minorHAnsi" w:hAnsiTheme="minorHAnsi"/>
          <w:sz w:val="20"/>
          <w:szCs w:val="20"/>
        </w:rPr>
      </w:pP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ZMIANY UMOWY</w:t>
      </w:r>
      <w:bookmarkEnd w:id="25"/>
    </w:p>
    <w:p w:rsidR="002325AB" w:rsidRPr="00B17F5E" w:rsidRDefault="002325AB" w:rsidP="00B17F5E">
      <w:pPr>
        <w:widowControl w:val="0"/>
        <w:tabs>
          <w:tab w:val="left" w:pos="360"/>
          <w:tab w:val="left" w:pos="540"/>
        </w:tabs>
        <w:ind w:left="360" w:hanging="360"/>
        <w:jc w:val="both"/>
        <w:rPr>
          <w:rFonts w:asciiTheme="minorHAnsi" w:hAnsiTheme="minorHAnsi" w:cs="Tahoma"/>
          <w:color w:val="000000"/>
          <w:sz w:val="20"/>
          <w:szCs w:val="20"/>
        </w:rPr>
      </w:pPr>
      <w:r w:rsidRPr="00B17F5E">
        <w:rPr>
          <w:rFonts w:asciiTheme="minorHAnsi" w:hAnsiTheme="minorHAnsi" w:cs="Tahoma"/>
          <w:color w:val="000000"/>
          <w:sz w:val="20"/>
          <w:szCs w:val="20"/>
        </w:rPr>
        <w:t>9.1.</w:t>
      </w:r>
      <w:r w:rsidRPr="00B17F5E">
        <w:rPr>
          <w:rFonts w:asciiTheme="minorHAnsi" w:hAnsiTheme="minorHAnsi" w:cs="Tahoma"/>
          <w:color w:val="000000"/>
          <w:sz w:val="20"/>
          <w:szCs w:val="20"/>
        </w:rPr>
        <w:tab/>
        <w:t>Zakres świadczenia Wykonawcy wynikający z umowy jest tożsamy z jego zobowiązaniem zawartym w ofercie.</w:t>
      </w:r>
    </w:p>
    <w:p w:rsidR="002325AB" w:rsidRPr="00B17F5E" w:rsidRDefault="002325AB" w:rsidP="00B17F5E">
      <w:pPr>
        <w:widowControl w:val="0"/>
        <w:tabs>
          <w:tab w:val="left" w:pos="360"/>
          <w:tab w:val="left" w:pos="540"/>
        </w:tabs>
        <w:ind w:left="327" w:hanging="327"/>
        <w:jc w:val="both"/>
        <w:rPr>
          <w:rFonts w:asciiTheme="minorHAnsi" w:hAnsiTheme="minorHAnsi" w:cs="Tahoma"/>
          <w:color w:val="000000"/>
          <w:sz w:val="20"/>
          <w:szCs w:val="20"/>
        </w:rPr>
      </w:pPr>
      <w:r w:rsidRPr="00B17F5E">
        <w:rPr>
          <w:rFonts w:asciiTheme="minorHAnsi" w:hAnsiTheme="minorHAnsi" w:cs="Tahoma"/>
          <w:color w:val="000000"/>
          <w:sz w:val="20"/>
          <w:szCs w:val="20"/>
        </w:rPr>
        <w:t>9.2</w:t>
      </w:r>
      <w:r w:rsidRPr="00B17F5E">
        <w:rPr>
          <w:rFonts w:asciiTheme="minorHAnsi" w:hAnsiTheme="minorHAnsi" w:cs="Tahoma"/>
          <w:color w:val="000000"/>
          <w:sz w:val="20"/>
          <w:szCs w:val="20"/>
        </w:rPr>
        <w:tab/>
        <w:t>Zakazuje się istotnych zmian postanowień zawartej umowy w stosunku do treści oferty, na podstawie, której dokonano wyboru Wykonawcy, chyba że będą to zmiany wynikające z następujących przesłanek:</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a)</w:t>
      </w:r>
      <w:r w:rsidRPr="00B17F5E">
        <w:rPr>
          <w:rFonts w:asciiTheme="minorHAnsi" w:hAnsiTheme="minorHAnsi" w:cs="Tahoma"/>
          <w:color w:val="000000"/>
          <w:sz w:val="20"/>
          <w:szCs w:val="20"/>
        </w:rPr>
        <w:tab/>
        <w:t>zachodzi konieczność zmiany w zakresie kluczowego personelu wykonawcy i zamawiającego, za uprzednią zgodą Zamawiającego wyrażoną na piśmie,</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b)</w:t>
      </w:r>
      <w:r w:rsidRPr="00B17F5E">
        <w:rPr>
          <w:rFonts w:asciiTheme="minorHAnsi" w:hAnsiTheme="minorHAnsi" w:cs="Tahoma"/>
          <w:color w:val="000000"/>
          <w:sz w:val="20"/>
          <w:szCs w:val="20"/>
        </w:rPr>
        <w:tab/>
        <w:t>przewiduje się możliwość zmiany umowy w stosunku do treści oferty, na podstawie której dokonano wyboru wykonawcy, jeżeli konieczność wprowadzenia takiej zmiany wynika z okoliczności, których nie można było przewidzieć w ogłoszeniu  o zamówieniu lub SIWZ,</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c)</w:t>
      </w:r>
      <w:r w:rsidRPr="00B17F5E">
        <w:rPr>
          <w:rFonts w:asciiTheme="minorHAnsi" w:hAnsiTheme="minorHAnsi" w:cs="Tahoma"/>
          <w:color w:val="000000"/>
          <w:sz w:val="20"/>
          <w:szCs w:val="20"/>
        </w:rPr>
        <w:tab/>
        <w:t>nastąpiła ustawowa zmiana wysokości podatku VAT,</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d)</w:t>
      </w:r>
      <w:r w:rsidRPr="00B17F5E">
        <w:rPr>
          <w:rFonts w:asciiTheme="minorHAnsi" w:hAnsiTheme="minorHAnsi" w:cs="Tahoma"/>
          <w:color w:val="000000"/>
          <w:sz w:val="20"/>
          <w:szCs w:val="20"/>
        </w:rPr>
        <w:tab/>
        <w:t>z powodu istotnych braków lub błędów w dokumentacji projektowej również tych polegających na niezgodności dokumentacji projektowej z przepisami prawa,</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e)</w:t>
      </w:r>
      <w:r w:rsidRPr="00B17F5E">
        <w:rPr>
          <w:rFonts w:asciiTheme="minorHAnsi" w:hAnsiTheme="minorHAnsi" w:cs="Tahoma"/>
          <w:color w:val="000000"/>
          <w:sz w:val="20"/>
          <w:szCs w:val="20"/>
        </w:rPr>
        <w:tab/>
        <w:t>z powodu uzasadnionych zmian w zakresie wykonania przedmiotu umowy proponowanych przez Zamawiającego lub Wykonawcę, jeżeli są one korzystne dla Zamawiającego,</w:t>
      </w:r>
    </w:p>
    <w:p w:rsidR="002325AB" w:rsidRPr="00B17F5E" w:rsidRDefault="002325AB" w:rsidP="00B17F5E">
      <w:pPr>
        <w:ind w:left="927" w:hanging="600"/>
        <w:jc w:val="both"/>
        <w:rPr>
          <w:rFonts w:asciiTheme="minorHAnsi" w:hAnsiTheme="minorHAnsi" w:cs="Tahoma"/>
          <w:color w:val="000000"/>
          <w:sz w:val="20"/>
          <w:szCs w:val="20"/>
        </w:rPr>
      </w:pPr>
      <w:r w:rsidRPr="00B17F5E">
        <w:rPr>
          <w:rFonts w:asciiTheme="minorHAnsi" w:hAnsiTheme="minorHAnsi" w:cs="Tahoma"/>
          <w:color w:val="000000"/>
          <w:sz w:val="20"/>
          <w:szCs w:val="20"/>
        </w:rPr>
        <w:t>f)</w:t>
      </w:r>
      <w:r w:rsidRPr="00B17F5E">
        <w:rPr>
          <w:rFonts w:asciiTheme="minorHAnsi" w:hAnsiTheme="minorHAnsi" w:cs="Tahoma"/>
          <w:color w:val="000000"/>
          <w:sz w:val="20"/>
          <w:szCs w:val="20"/>
        </w:rPr>
        <w:tab/>
        <w:t>z powodu wystąpienia robót dodatkowych, a niemożliwych do przewidzenia przed zawarciem umowy przez doświadczonego wykonawcę robót,</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s="Tahoma"/>
          <w:color w:val="000000"/>
          <w:sz w:val="20"/>
          <w:szCs w:val="20"/>
        </w:rPr>
        <w:t>g)</w:t>
      </w:r>
      <w:r w:rsidRPr="00B17F5E">
        <w:rPr>
          <w:rFonts w:asciiTheme="minorHAnsi" w:hAnsiTheme="minorHAnsi" w:cs="Tahoma"/>
          <w:color w:val="000000"/>
          <w:sz w:val="20"/>
          <w:szCs w:val="20"/>
        </w:rPr>
        <w:tab/>
      </w:r>
      <w:r w:rsidRPr="00B17F5E">
        <w:rPr>
          <w:rFonts w:asciiTheme="minorHAnsi" w:hAnsiTheme="minorHAnsi"/>
          <w:color w:val="000000"/>
          <w:sz w:val="20"/>
          <w:szCs w:val="20"/>
        </w:rPr>
        <w:t>wystąpienie robót zamiennych, których wykonanie uzależnia wykonanie zamówienia podstawowego, skutkującego zmianą zakresu robót i przedłużeniem terminu realizacji zamówienia,</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olor w:val="000000"/>
          <w:sz w:val="20"/>
          <w:szCs w:val="20"/>
        </w:rPr>
        <w:t>h)</w:t>
      </w:r>
      <w:r w:rsidRPr="00B17F5E">
        <w:rPr>
          <w:rFonts w:asciiTheme="minorHAnsi" w:hAnsiTheme="minorHAnsi"/>
          <w:color w:val="000000"/>
          <w:sz w:val="20"/>
          <w:szCs w:val="20"/>
        </w:rPr>
        <w:tab/>
        <w:t>zmiany technologii wykonania robót lub rozwiązań nie przewidzianych w umowie, jeżeli zmiany te są konieczne ze względów technicznych. Dopuszcza się je tylko w przypadku gdy proponowane rozwiązania są równorzędne lub lepsze funkcjonalnie od rozwiązań przyjętych w dokumentacji projektowej będącej podstawą zamówienia,</w:t>
      </w:r>
    </w:p>
    <w:p w:rsidR="002325AB" w:rsidRPr="00B17F5E" w:rsidRDefault="002325AB" w:rsidP="00B17F5E">
      <w:pPr>
        <w:ind w:left="927" w:hanging="600"/>
        <w:jc w:val="both"/>
        <w:rPr>
          <w:rFonts w:asciiTheme="minorHAnsi" w:hAnsiTheme="minorHAnsi"/>
          <w:color w:val="000000"/>
          <w:sz w:val="20"/>
          <w:szCs w:val="20"/>
        </w:rPr>
      </w:pPr>
      <w:r w:rsidRPr="00B17F5E">
        <w:rPr>
          <w:rFonts w:asciiTheme="minorHAnsi" w:hAnsiTheme="minorHAnsi"/>
          <w:color w:val="000000"/>
          <w:sz w:val="20"/>
          <w:szCs w:val="20"/>
        </w:rPr>
        <w:t>i)</w:t>
      </w:r>
      <w:r w:rsidRPr="00B17F5E">
        <w:rPr>
          <w:rFonts w:asciiTheme="minorHAnsi" w:hAnsiTheme="minorHAnsi"/>
          <w:color w:val="000000"/>
          <w:sz w:val="20"/>
          <w:szCs w:val="20"/>
        </w:rPr>
        <w:tab/>
        <w:t>wystąpienie okoliczności siły wyższej np. niekorzystnych warunków atmosferycznych uniemożliwiających prowadzenie robót zgodnie z ich technologią i warunkami technicznymi zapewniającymi właściwą jakość wykonania, albo innych zdarzeń wymuszających przerwę w realizacji zamówienia niezależnych od Wykonawcy (np. protesty mieszkańców, niewybuchy, wykopaliska) oraz działań osób trzecich uniemożliwiających wykonanie prac, które to działania nie są konsekwencją winy którejkolwiek ze stron umowy.</w:t>
      </w:r>
    </w:p>
    <w:p w:rsidR="002325AB" w:rsidRPr="00B17F5E" w:rsidRDefault="002325AB" w:rsidP="00B17F5E">
      <w:pPr>
        <w:widowControl w:val="0"/>
        <w:tabs>
          <w:tab w:val="left" w:pos="360"/>
          <w:tab w:val="left" w:pos="540"/>
          <w:tab w:val="left" w:pos="720"/>
        </w:tabs>
        <w:jc w:val="both"/>
        <w:rPr>
          <w:rFonts w:asciiTheme="minorHAnsi" w:hAnsiTheme="minorHAnsi" w:cs="Tahoma"/>
          <w:color w:val="000000"/>
          <w:sz w:val="20"/>
          <w:szCs w:val="20"/>
        </w:rPr>
      </w:pPr>
      <w:r w:rsidRPr="00B17F5E">
        <w:rPr>
          <w:rFonts w:asciiTheme="minorHAnsi" w:hAnsiTheme="minorHAnsi" w:cs="Tahoma"/>
          <w:color w:val="000000"/>
          <w:sz w:val="20"/>
          <w:szCs w:val="20"/>
        </w:rPr>
        <w:t>9.3.</w:t>
      </w:r>
      <w:r w:rsidRPr="00B17F5E">
        <w:rPr>
          <w:rFonts w:asciiTheme="minorHAnsi" w:hAnsiTheme="minorHAnsi" w:cs="Tahoma"/>
          <w:color w:val="000000"/>
          <w:sz w:val="20"/>
          <w:szCs w:val="20"/>
        </w:rPr>
        <w:tab/>
        <w:t>Zmiana umowy dokonana z naruszeniem przepisu ust. 9.2 jest nieważna.</w:t>
      </w:r>
    </w:p>
    <w:p w:rsidR="002325AB" w:rsidRPr="00B17F5E" w:rsidRDefault="002325AB" w:rsidP="00B17F5E">
      <w:pPr>
        <w:widowControl w:val="0"/>
        <w:tabs>
          <w:tab w:val="left" w:pos="360"/>
          <w:tab w:val="left" w:pos="540"/>
          <w:tab w:val="left" w:pos="720"/>
        </w:tabs>
        <w:jc w:val="both"/>
        <w:rPr>
          <w:rFonts w:asciiTheme="minorHAnsi" w:hAnsiTheme="minorHAnsi"/>
          <w:color w:val="000000"/>
          <w:sz w:val="20"/>
          <w:szCs w:val="20"/>
        </w:rPr>
      </w:pPr>
      <w:r w:rsidRPr="00B17F5E">
        <w:rPr>
          <w:rFonts w:asciiTheme="minorHAnsi" w:hAnsiTheme="minorHAnsi"/>
          <w:color w:val="000000"/>
          <w:sz w:val="20"/>
          <w:szCs w:val="20"/>
        </w:rPr>
        <w:t>9.4.</w:t>
      </w:r>
      <w:r w:rsidRPr="00B17F5E">
        <w:rPr>
          <w:rFonts w:asciiTheme="minorHAnsi" w:hAnsiTheme="minorHAnsi"/>
          <w:color w:val="000000"/>
          <w:sz w:val="20"/>
          <w:szCs w:val="20"/>
        </w:rPr>
        <w:tab/>
        <w:t>Wszelkie zmiany umowy wymagają formy pisemnej pod rygorem nieważności.</w:t>
      </w:r>
    </w:p>
    <w:p w:rsidR="002325AB" w:rsidRPr="00B17F5E" w:rsidRDefault="002325AB" w:rsidP="00B17F5E">
      <w:pPr>
        <w:keepLines/>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26" w:name="_Toc4489721"/>
      <w:r w:rsidRPr="00B17F5E">
        <w:rPr>
          <w:rFonts w:asciiTheme="minorHAnsi" w:hAnsiTheme="minorHAnsi"/>
          <w:sz w:val="20"/>
          <w:szCs w:val="20"/>
        </w:rPr>
        <w:t xml:space="preserve"> </w:t>
      </w:r>
    </w:p>
    <w:p w:rsidR="002325AB" w:rsidRPr="00B17F5E" w:rsidRDefault="002325AB" w:rsidP="00B17F5E">
      <w:pPr>
        <w:keepLines/>
        <w:jc w:val="center"/>
        <w:rPr>
          <w:rFonts w:asciiTheme="minorHAnsi" w:hAnsiTheme="minorHAnsi"/>
          <w:sz w:val="20"/>
          <w:szCs w:val="20"/>
        </w:rPr>
      </w:pPr>
      <w:r w:rsidRPr="00B17F5E">
        <w:rPr>
          <w:rFonts w:asciiTheme="minorHAnsi" w:hAnsiTheme="minorHAnsi"/>
          <w:sz w:val="20"/>
          <w:szCs w:val="20"/>
        </w:rPr>
        <w:t>ODSTĄPIENIE</w:t>
      </w:r>
      <w:bookmarkEnd w:id="26"/>
    </w:p>
    <w:p w:rsidR="002325AB" w:rsidRPr="00B17F5E" w:rsidRDefault="002325AB" w:rsidP="004D7097">
      <w:pPr>
        <w:keepLines/>
        <w:numPr>
          <w:ilvl w:val="1"/>
          <w:numId w:val="10"/>
        </w:numPr>
        <w:jc w:val="both"/>
        <w:rPr>
          <w:rFonts w:asciiTheme="minorHAnsi" w:hAnsiTheme="minorHAnsi"/>
          <w:sz w:val="20"/>
          <w:szCs w:val="20"/>
        </w:rPr>
      </w:pPr>
      <w:r w:rsidRPr="00B17F5E">
        <w:rPr>
          <w:rFonts w:asciiTheme="minorHAnsi" w:hAnsiTheme="minorHAnsi"/>
          <w:sz w:val="20"/>
          <w:szCs w:val="20"/>
        </w:rPr>
        <w:t xml:space="preserve">Zamawiający i Wykonawca mogą odstąpić od realizacji umowy,  jeżeli strona druga narusza jej postanowienia, powodując tym utratę zasadniczych korzyści, jakie mają być osiągnięte w wyniku jej realizacji. </w:t>
      </w:r>
    </w:p>
    <w:p w:rsidR="002325AB" w:rsidRPr="00B17F5E" w:rsidRDefault="002325AB" w:rsidP="004D7097">
      <w:pPr>
        <w:keepLines/>
        <w:numPr>
          <w:ilvl w:val="1"/>
          <w:numId w:val="10"/>
        </w:numPr>
        <w:jc w:val="both"/>
        <w:rPr>
          <w:rFonts w:asciiTheme="minorHAnsi" w:hAnsiTheme="minorHAnsi"/>
          <w:sz w:val="20"/>
          <w:szCs w:val="20"/>
        </w:rPr>
      </w:pPr>
      <w:bookmarkStart w:id="27" w:name="_Ref253134915"/>
      <w:r w:rsidRPr="00B17F5E">
        <w:rPr>
          <w:rFonts w:asciiTheme="minorHAnsi" w:hAnsiTheme="minorHAnsi"/>
          <w:sz w:val="20"/>
          <w:szCs w:val="20"/>
        </w:rPr>
        <w:t>Zamawiający może odstąpić od umowy w przypadku:</w:t>
      </w:r>
      <w:bookmarkEnd w:id="27"/>
      <w:r w:rsidRPr="00B17F5E">
        <w:rPr>
          <w:rFonts w:asciiTheme="minorHAnsi" w:hAnsiTheme="minorHAnsi"/>
          <w:sz w:val="20"/>
          <w:szCs w:val="20"/>
        </w:rPr>
        <w:t xml:space="preserv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lastRenderedPageBreak/>
        <w:t xml:space="preserve">ogłoszenia upadłości, likwidacji  lub rozwiązania firmy Wykonawcy,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gdy Wykonawca nie rozpoczął realizacji przedmiotu zamówienia bez uzasadnionych przyczyn w czasie 30 dni od podpisania umowy oraz nie kontynuuje ich pomimo wezwania Zamawiającego złożonego na piśmie,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gdy wykonawca nie realizuje przedmiotu umowy zgodnie z warunkami umowy,  a w szczególności opóźnienie w terminie zakończenia realizacji przedmiotu umowy przekroczy 14 dni, lub w rażący sposób zaniedbuje inne zobowiązania umowy, </w:t>
      </w:r>
    </w:p>
    <w:p w:rsidR="002325AB" w:rsidRPr="00B17F5E" w:rsidRDefault="002325AB" w:rsidP="004D7097">
      <w:pPr>
        <w:keepLines/>
        <w:numPr>
          <w:ilvl w:val="0"/>
          <w:numId w:val="24"/>
        </w:numPr>
        <w:ind w:left="851" w:hanging="284"/>
        <w:jc w:val="both"/>
        <w:rPr>
          <w:rFonts w:asciiTheme="minorHAnsi" w:hAnsiTheme="minorHAnsi"/>
          <w:sz w:val="20"/>
          <w:szCs w:val="20"/>
          <w:u w:val="single"/>
        </w:rPr>
      </w:pPr>
      <w:r w:rsidRPr="00B17F5E">
        <w:rPr>
          <w:rFonts w:asciiTheme="minorHAnsi" w:hAnsiTheme="minorHAnsi"/>
          <w:sz w:val="20"/>
          <w:szCs w:val="20"/>
          <w:u w:val="single"/>
        </w:rPr>
        <w:t xml:space="preserve">gdy Wykonawca przerwał realizację przedmiotu zamówienia i przerwa ta trwa dłużej niż 7 dni lub zagraża brakiem możliwości realizacji przedmiotu zamówienia w wymaganym terminie lub zgodnie z warunkami realizacji zamówienia określonymi w umowie,  </w:t>
      </w:r>
    </w:p>
    <w:p w:rsidR="002325AB" w:rsidRPr="00B17F5E" w:rsidRDefault="002325AB" w:rsidP="004D7097">
      <w:pPr>
        <w:keepLines/>
        <w:numPr>
          <w:ilvl w:val="0"/>
          <w:numId w:val="24"/>
        </w:numPr>
        <w:ind w:left="851" w:hanging="284"/>
        <w:jc w:val="both"/>
        <w:rPr>
          <w:rFonts w:asciiTheme="minorHAnsi" w:hAnsiTheme="minorHAnsi"/>
          <w:sz w:val="20"/>
          <w:szCs w:val="20"/>
        </w:rPr>
      </w:pPr>
      <w:r w:rsidRPr="00B17F5E">
        <w:rPr>
          <w:rFonts w:asciiTheme="minorHAnsi" w:hAnsiTheme="minorHAnsi"/>
          <w:sz w:val="20"/>
          <w:szCs w:val="20"/>
        </w:rPr>
        <w:t xml:space="preserve">po bezskutecznym upływie terminu wyznaczonego przez Zamawiającego do zmiany sposobu wykonania przedmiotu umowy, gdy Wykonawca realizuje przedmiot umowy w sposób wadliwy albo sprzeczny z postanowieniami niniejszej umowy, po wezwaniu go przez Zamawiającego i wyznaczeniu mu w tym celu odpowiedniego terminu. Zamawiający może od umowy odstąpić albo powierzyć poprawienie lub dalsze wykonanie zamówienia innemu podmiotowi bądź osobie, na koszt i niebezpieczeństwo Wykonawcy. </w:t>
      </w:r>
    </w:p>
    <w:p w:rsidR="002325AB" w:rsidRPr="00B17F5E" w:rsidRDefault="002325AB" w:rsidP="00F70CBB">
      <w:pPr>
        <w:keepLines/>
        <w:ind w:left="567"/>
        <w:jc w:val="both"/>
        <w:rPr>
          <w:rFonts w:asciiTheme="minorHAnsi" w:hAnsiTheme="minorHAnsi"/>
          <w:sz w:val="20"/>
          <w:szCs w:val="20"/>
        </w:rPr>
      </w:pPr>
      <w:r w:rsidRPr="00B17F5E">
        <w:rPr>
          <w:rFonts w:asciiTheme="minorHAnsi" w:hAnsiTheme="minorHAnsi"/>
          <w:sz w:val="20"/>
          <w:szCs w:val="20"/>
        </w:rPr>
        <w:t xml:space="preserve">Ponadto oprócz ww. przypadków oraz wymienionych w przepisach kodeksu cywilnego, Zamawiający może odstąpić od umowy w razie zaistnienia istotnej zmiany okoliczności powodującej, że wykonanie umowy nie leży w interesie Zamawiającego, czego nie można było przewidzieć w chwili zawarcia umowy. Zamawiający może odstąpić od umowy w terminie 30 dni od powzięcia wiadomości o powyższych okolicznościach. W takim wypadku Wykonawca może żądać jedynie wynagrodzenia należnego mu z tytułu wykonania części umowy </w:t>
      </w:r>
    </w:p>
    <w:p w:rsidR="002325AB" w:rsidRPr="00F70CBB" w:rsidRDefault="002325AB" w:rsidP="004D7097">
      <w:pPr>
        <w:keepLines/>
        <w:numPr>
          <w:ilvl w:val="1"/>
          <w:numId w:val="10"/>
        </w:numPr>
        <w:jc w:val="both"/>
        <w:rPr>
          <w:rFonts w:asciiTheme="minorHAnsi" w:hAnsiTheme="minorHAnsi"/>
          <w:sz w:val="20"/>
          <w:szCs w:val="20"/>
        </w:rPr>
      </w:pPr>
      <w:r w:rsidRPr="00F70CBB">
        <w:rPr>
          <w:rFonts w:asciiTheme="minorHAnsi" w:hAnsiTheme="minorHAnsi"/>
          <w:sz w:val="20"/>
          <w:szCs w:val="20"/>
        </w:rPr>
        <w:t xml:space="preserve">Wykonawcy przysługuje prawo odstąpienia od umowy w szczególności, jeżeli: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Zamawiający nie wywiązuje się z obowiązku zapłaty faktur mimo dodatkowego wezwania w terminie 30 dni od upływu terminu na zapłatę faktur określonego w niniejszej umowie,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 Zamawiający odmawia bez uzasadnionej przyczyny odbioru robót lub bez uzasadnionej przyczyny odmawia podpisania protokółu odbioru, </w:t>
      </w:r>
    </w:p>
    <w:p w:rsidR="002325AB" w:rsidRPr="00F70CBB" w:rsidRDefault="002325AB" w:rsidP="004D7097">
      <w:pPr>
        <w:keepLines/>
        <w:numPr>
          <w:ilvl w:val="1"/>
          <w:numId w:val="25"/>
        </w:numPr>
        <w:ind w:left="993" w:hanging="284"/>
        <w:jc w:val="both"/>
        <w:rPr>
          <w:rFonts w:asciiTheme="minorHAnsi" w:hAnsiTheme="minorHAnsi"/>
          <w:sz w:val="20"/>
          <w:szCs w:val="20"/>
        </w:rPr>
      </w:pPr>
      <w:r w:rsidRPr="00F70CBB">
        <w:rPr>
          <w:rFonts w:asciiTheme="minorHAnsi" w:hAnsiTheme="minorHAnsi"/>
          <w:sz w:val="20"/>
          <w:szCs w:val="20"/>
        </w:rPr>
        <w:t xml:space="preserve">Zamawiający zawiadomi Wykonawcę,  iż wobec zaistnienia uprzednio nieprzewidzianych okoliczności nie będzie mógł spełnić swoich zobowiązań umownych wobec Wykonawcy. </w:t>
      </w:r>
    </w:p>
    <w:p w:rsidR="002325AB" w:rsidRPr="00F70CBB" w:rsidRDefault="002325AB" w:rsidP="004D7097">
      <w:pPr>
        <w:keepLines/>
        <w:numPr>
          <w:ilvl w:val="1"/>
          <w:numId w:val="10"/>
        </w:numPr>
        <w:tabs>
          <w:tab w:val="num" w:pos="567"/>
        </w:tabs>
        <w:ind w:left="567" w:hanging="567"/>
        <w:jc w:val="both"/>
        <w:rPr>
          <w:rFonts w:asciiTheme="minorHAnsi" w:hAnsiTheme="minorHAnsi"/>
          <w:sz w:val="20"/>
          <w:szCs w:val="20"/>
        </w:rPr>
      </w:pPr>
      <w:r w:rsidRPr="00F70CBB">
        <w:rPr>
          <w:rFonts w:asciiTheme="minorHAnsi" w:hAnsiTheme="minorHAnsi"/>
          <w:sz w:val="20"/>
          <w:szCs w:val="20"/>
        </w:rPr>
        <w:t xml:space="preserve">Odstąpienie od umowy powinno nastąpić w formie pisemnej pod rygorem nieważności takiego oświadczenia i powinno zawierać uzasadnienie. </w:t>
      </w:r>
    </w:p>
    <w:p w:rsidR="002325AB" w:rsidRPr="00F70CBB" w:rsidRDefault="002325AB" w:rsidP="004D7097">
      <w:pPr>
        <w:keepLines/>
        <w:numPr>
          <w:ilvl w:val="1"/>
          <w:numId w:val="10"/>
        </w:numPr>
        <w:tabs>
          <w:tab w:val="num" w:pos="567"/>
          <w:tab w:val="num" w:pos="1134"/>
        </w:tabs>
        <w:ind w:left="567" w:hanging="567"/>
        <w:jc w:val="both"/>
        <w:rPr>
          <w:rFonts w:asciiTheme="minorHAnsi" w:hAnsiTheme="minorHAnsi"/>
          <w:sz w:val="20"/>
          <w:szCs w:val="20"/>
        </w:rPr>
      </w:pPr>
      <w:r w:rsidRPr="00F70CBB">
        <w:rPr>
          <w:rFonts w:asciiTheme="minorHAnsi" w:hAnsiTheme="minorHAnsi"/>
          <w:sz w:val="20"/>
          <w:szCs w:val="20"/>
        </w:rPr>
        <w:t xml:space="preserve">W wypadku odstąpienia od umowy Wykonawcę oraz Zamawiającego obciążają następujące obowiązki szczegółowe: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 terminie 5 dni od daty odstąpienia od umowy Wykonawca przy udziale Zamawiającego sporządzi szczegółowy protokół inwentaryzacji robót w toku według stanu na dzień odstąpienia,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zabezpieczy przerwane roboty w zakresie obustronnie uzgodnionym na koszt tej strony, z winy, której nastąpiło odstąpienie od umowy,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sporządzi wykaz tych materiałów, konstrukcji lub urządzeń, które nie mogą być wykorzystane przez Wykonawcę do realizacji innych robót, nie objętych niniejszą umową, jeżeli odstąpienie od umowy nastąpiło z przyczyn niezależnych od niego,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zgłosi do dokonania przez Zamawiającego odbioru robót przerwanych oraz robót zabezpieczających, jeżeli odstąpienie od umowy nastąpiło z przyczyn, za które Wykonawca nie odpowiada.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Wykonawca niezwłocznie a najpóźniej w terminie 7 dni, usunie z terenu budowy urządzenie zaplecza przez niego dostarczone lub wzniesione, </w:t>
      </w:r>
    </w:p>
    <w:p w:rsidR="002325AB" w:rsidRPr="00F70CBB" w:rsidRDefault="002325AB" w:rsidP="004D7097">
      <w:pPr>
        <w:keepLines/>
        <w:numPr>
          <w:ilvl w:val="1"/>
          <w:numId w:val="26"/>
        </w:numPr>
        <w:tabs>
          <w:tab w:val="clear" w:pos="716"/>
          <w:tab w:val="num" w:pos="851"/>
        </w:tabs>
        <w:ind w:left="851" w:hanging="284"/>
        <w:jc w:val="both"/>
        <w:rPr>
          <w:rFonts w:asciiTheme="minorHAnsi" w:hAnsiTheme="minorHAnsi"/>
          <w:sz w:val="20"/>
          <w:szCs w:val="20"/>
        </w:rPr>
      </w:pPr>
      <w:r w:rsidRPr="00F70CBB">
        <w:rPr>
          <w:rFonts w:asciiTheme="minorHAnsi" w:hAnsiTheme="minorHAnsi"/>
          <w:sz w:val="20"/>
          <w:szCs w:val="20"/>
        </w:rPr>
        <w:t xml:space="preserve">Zamawiający w razie odstąpienia od umowy z przyczyn, za które Wykonawca nie odpowiada, obowiązany jest do: </w:t>
      </w:r>
    </w:p>
    <w:p w:rsidR="002325AB" w:rsidRPr="00F70CB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dokonania odbioru robót przerwanych oraz do zapłaty wynagrodzenia za roboty, które zostały wykonane do dnia odstąpienia o ile roboty te zostały wykonane zgodnie z warunkami niniejszej umowy,</w:t>
      </w:r>
    </w:p>
    <w:p w:rsidR="002325AB" w:rsidRPr="00F70CB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 xml:space="preserve"> odkupienia materiałów, konstrukcji lub urządzeń określonych w ust.5, pkt 3 niniejszego paragrafu umowy, za cenę wynikającą z kosztorysu ofertowego,</w:t>
      </w:r>
    </w:p>
    <w:p w:rsidR="002325AB" w:rsidRPr="00F70CBB" w:rsidRDefault="002325AB" w:rsidP="004D7097">
      <w:pPr>
        <w:keepLines/>
        <w:numPr>
          <w:ilvl w:val="1"/>
          <w:numId w:val="27"/>
        </w:numPr>
        <w:ind w:left="1276" w:hanging="425"/>
        <w:jc w:val="both"/>
        <w:rPr>
          <w:rFonts w:asciiTheme="minorHAnsi" w:hAnsiTheme="minorHAnsi"/>
          <w:sz w:val="20"/>
          <w:szCs w:val="20"/>
        </w:rPr>
      </w:pPr>
      <w:r w:rsidRPr="00F70CBB">
        <w:rPr>
          <w:rFonts w:asciiTheme="minorHAnsi" w:hAnsiTheme="minorHAnsi"/>
          <w:sz w:val="20"/>
          <w:szCs w:val="20"/>
        </w:rPr>
        <w:t xml:space="preserve"> przejęcia od Wykonawcy pod swój dozór terenu budowy. </w:t>
      </w:r>
    </w:p>
    <w:p w:rsidR="002325AB" w:rsidRPr="00B17F5E" w:rsidRDefault="002325AB" w:rsidP="00B17F5E">
      <w:pPr>
        <w:keepLines/>
        <w:ind w:left="716"/>
        <w:rPr>
          <w:rFonts w:asciiTheme="minorHAnsi" w:hAnsiTheme="minorHAnsi"/>
          <w:sz w:val="20"/>
          <w:szCs w:val="20"/>
        </w:rPr>
      </w:pPr>
    </w:p>
    <w:p w:rsidR="002325AB" w:rsidRPr="00B17F5E" w:rsidRDefault="002325AB" w:rsidP="004D7097">
      <w:pPr>
        <w:keepLines/>
        <w:numPr>
          <w:ilvl w:val="0"/>
          <w:numId w:val="10"/>
        </w:numPr>
        <w:ind w:left="0" w:firstLine="0"/>
        <w:jc w:val="center"/>
        <w:rPr>
          <w:rFonts w:asciiTheme="minorHAnsi" w:hAnsiTheme="minorHAnsi"/>
          <w:sz w:val="20"/>
          <w:szCs w:val="20"/>
        </w:rPr>
      </w:pPr>
      <w:bookmarkStart w:id="28" w:name="_Toc4489735"/>
      <w:r w:rsidRPr="00B17F5E">
        <w:rPr>
          <w:rFonts w:asciiTheme="minorHAnsi" w:hAnsiTheme="minorHAnsi"/>
          <w:sz w:val="20"/>
          <w:szCs w:val="20"/>
        </w:rPr>
        <w:t xml:space="preserve">  </w:t>
      </w:r>
    </w:p>
    <w:p w:rsidR="002325AB" w:rsidRPr="00B17F5E" w:rsidRDefault="002325AB" w:rsidP="00B17F5E">
      <w:pPr>
        <w:keepLines/>
        <w:tabs>
          <w:tab w:val="left" w:pos="567"/>
        </w:tabs>
        <w:ind w:left="567" w:hanging="567"/>
        <w:jc w:val="center"/>
        <w:rPr>
          <w:rFonts w:asciiTheme="minorHAnsi" w:hAnsiTheme="minorHAnsi"/>
          <w:sz w:val="20"/>
          <w:szCs w:val="20"/>
        </w:rPr>
      </w:pPr>
      <w:r w:rsidRPr="00B17F5E">
        <w:rPr>
          <w:rFonts w:asciiTheme="minorHAnsi" w:hAnsiTheme="minorHAnsi"/>
          <w:sz w:val="20"/>
          <w:szCs w:val="20"/>
        </w:rPr>
        <w:t>ROZSTRZYGANIE SPORÓW</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 razie sporu na tle wykonania niniejszej Umowy o wykonanie robót w sprawie zamówienia publicznego Wykonawca jest zobowiązany przede wszystkim do wyczerpania drogi postępowania reklamacyjnego.</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lastRenderedPageBreak/>
        <w:t>Reklamacje wykonuje się poprzez skierowanie konkretnego roszczenia do Zamawiającego.</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Zamawiający ma obowiązek do pisemnego ustosunkowania się do zgłoszonego przez Wykonawcę roszczenia w terminie 21 dni od daty zgłoszenia roszczenia.</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 razie odmowy przez Zamawiającego uznania roszczenia Wykonawcy, względnie nie udzielenia odpowiedzi na roszczenie w terminie, o którym mowa w ust. 3, Wykonawca uprawniony jest do wystąpienia na drogę sądową.</w:t>
      </w:r>
    </w:p>
    <w:p w:rsidR="002325AB" w:rsidRPr="00B17F5E" w:rsidRDefault="002325AB" w:rsidP="004D7097">
      <w:pPr>
        <w:keepLines/>
        <w:numPr>
          <w:ilvl w:val="1"/>
          <w:numId w:val="32"/>
        </w:numPr>
        <w:tabs>
          <w:tab w:val="left" w:pos="567"/>
        </w:tabs>
        <w:ind w:left="567" w:hanging="567"/>
        <w:jc w:val="both"/>
        <w:rPr>
          <w:rFonts w:asciiTheme="minorHAnsi" w:hAnsiTheme="minorHAnsi"/>
          <w:sz w:val="20"/>
          <w:szCs w:val="20"/>
        </w:rPr>
      </w:pPr>
      <w:r w:rsidRPr="00B17F5E">
        <w:rPr>
          <w:rFonts w:asciiTheme="minorHAnsi" w:hAnsiTheme="minorHAnsi"/>
          <w:sz w:val="20"/>
          <w:szCs w:val="20"/>
        </w:rPr>
        <w:t>Właściwym do rozpoznania sporów wynikłych na tle realizacji niniejszej Umowy jest właściwy dla Zamawiającego Sąd Powszechny.</w:t>
      </w:r>
    </w:p>
    <w:p w:rsidR="002325AB" w:rsidRPr="00B17F5E" w:rsidRDefault="002325AB" w:rsidP="00B17F5E">
      <w:pPr>
        <w:keepLines/>
        <w:tabs>
          <w:tab w:val="left" w:pos="567"/>
        </w:tabs>
        <w:ind w:left="567" w:hanging="567"/>
        <w:rPr>
          <w:rFonts w:asciiTheme="minorHAnsi" w:hAnsiTheme="minorHAnsi"/>
          <w:sz w:val="20"/>
          <w:szCs w:val="20"/>
        </w:rPr>
      </w:pPr>
    </w:p>
    <w:p w:rsidR="002325AB" w:rsidRPr="00B17F5E" w:rsidRDefault="002325AB" w:rsidP="004D7097">
      <w:pPr>
        <w:keepLines/>
        <w:numPr>
          <w:ilvl w:val="0"/>
          <w:numId w:val="10"/>
        </w:numPr>
        <w:tabs>
          <w:tab w:val="left" w:pos="567"/>
        </w:tabs>
        <w:ind w:left="567" w:hanging="567"/>
        <w:jc w:val="center"/>
        <w:rPr>
          <w:rFonts w:asciiTheme="minorHAnsi" w:hAnsiTheme="minorHAnsi"/>
          <w:sz w:val="20"/>
          <w:szCs w:val="20"/>
        </w:rPr>
      </w:pPr>
    </w:p>
    <w:p w:rsidR="002325AB" w:rsidRPr="00B17F5E" w:rsidRDefault="002325AB" w:rsidP="00B17F5E">
      <w:pPr>
        <w:keepLines/>
        <w:tabs>
          <w:tab w:val="left" w:pos="567"/>
        </w:tabs>
        <w:ind w:left="567" w:hanging="567"/>
        <w:jc w:val="center"/>
        <w:rPr>
          <w:rFonts w:asciiTheme="minorHAnsi" w:hAnsiTheme="minorHAnsi"/>
          <w:sz w:val="20"/>
          <w:szCs w:val="20"/>
        </w:rPr>
      </w:pPr>
      <w:r w:rsidRPr="00B17F5E">
        <w:rPr>
          <w:rFonts w:asciiTheme="minorHAnsi" w:hAnsiTheme="minorHAnsi"/>
          <w:sz w:val="20"/>
          <w:szCs w:val="20"/>
        </w:rPr>
        <w:t xml:space="preserve">POSTANOWIENIA </w:t>
      </w:r>
      <w:bookmarkEnd w:id="28"/>
      <w:r w:rsidRPr="00B17F5E">
        <w:rPr>
          <w:rFonts w:asciiTheme="minorHAnsi" w:hAnsiTheme="minorHAnsi"/>
          <w:sz w:val="20"/>
          <w:szCs w:val="20"/>
        </w:rPr>
        <w:t>KOŃCOWE</w:t>
      </w:r>
    </w:p>
    <w:p w:rsidR="002325AB" w:rsidRPr="00B17F5E" w:rsidRDefault="002325AB" w:rsidP="00B17F5E">
      <w:pPr>
        <w:keepLines/>
        <w:tabs>
          <w:tab w:val="left" w:pos="567"/>
        </w:tabs>
        <w:ind w:left="567" w:hanging="567"/>
        <w:rPr>
          <w:rFonts w:asciiTheme="minorHAnsi" w:hAnsiTheme="minorHAnsi"/>
          <w:sz w:val="20"/>
          <w:szCs w:val="20"/>
        </w:rPr>
      </w:pPr>
    </w:p>
    <w:p w:rsidR="002325AB" w:rsidRPr="00B17F5E" w:rsidRDefault="002325AB" w:rsidP="004D7097">
      <w:pPr>
        <w:keepLines/>
        <w:numPr>
          <w:ilvl w:val="1"/>
          <w:numId w:val="10"/>
        </w:numPr>
        <w:tabs>
          <w:tab w:val="left" w:pos="567"/>
        </w:tabs>
        <w:ind w:left="567" w:hanging="567"/>
        <w:rPr>
          <w:rFonts w:asciiTheme="minorHAnsi" w:hAnsiTheme="minorHAnsi"/>
          <w:sz w:val="20"/>
          <w:szCs w:val="20"/>
        </w:rPr>
      </w:pPr>
      <w:r w:rsidRPr="00B17F5E">
        <w:rPr>
          <w:rFonts w:asciiTheme="minorHAnsi" w:hAnsiTheme="minorHAnsi"/>
          <w:sz w:val="20"/>
          <w:szCs w:val="20"/>
        </w:rPr>
        <w:t>W sprawach nie uregulowanych niniejszą umową mają zastosowanie przepisy:</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ustawy z dnia 7 lipca 1994r. Pr</w:t>
      </w:r>
      <w:r w:rsidR="00597C9C" w:rsidRPr="00B17F5E">
        <w:rPr>
          <w:rFonts w:asciiTheme="minorHAnsi" w:hAnsiTheme="minorHAnsi"/>
          <w:sz w:val="20"/>
          <w:szCs w:val="20"/>
        </w:rPr>
        <w:t>awo Budowlane</w:t>
      </w:r>
      <w:r w:rsidRPr="00B17F5E">
        <w:rPr>
          <w:rFonts w:asciiTheme="minorHAnsi" w:hAnsiTheme="minorHAnsi"/>
          <w:sz w:val="20"/>
          <w:szCs w:val="20"/>
        </w:rPr>
        <w:t xml:space="preserve">, </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 xml:space="preserve">ustawy z dnia 29 stycznia 2004r. Prawo zamówień publicznych, </w:t>
      </w:r>
    </w:p>
    <w:p w:rsidR="002325AB" w:rsidRPr="00B17F5E" w:rsidRDefault="002325AB" w:rsidP="004D7097">
      <w:pPr>
        <w:keepLines/>
        <w:numPr>
          <w:ilvl w:val="0"/>
          <w:numId w:val="31"/>
        </w:numPr>
        <w:tabs>
          <w:tab w:val="left" w:pos="851"/>
        </w:tabs>
        <w:ind w:left="851" w:hanging="284"/>
        <w:rPr>
          <w:rFonts w:asciiTheme="minorHAnsi" w:hAnsiTheme="minorHAnsi"/>
          <w:sz w:val="20"/>
          <w:szCs w:val="20"/>
        </w:rPr>
      </w:pPr>
      <w:r w:rsidRPr="00B17F5E">
        <w:rPr>
          <w:rFonts w:asciiTheme="minorHAnsi" w:hAnsiTheme="minorHAnsi"/>
          <w:sz w:val="20"/>
          <w:szCs w:val="20"/>
        </w:rPr>
        <w:t xml:space="preserve">ustawy z dnia 23 kwietnia 1964r. Kodeks Cywilny, </w:t>
      </w:r>
    </w:p>
    <w:p w:rsidR="002325AB" w:rsidRPr="00B17F5E" w:rsidRDefault="002325AB" w:rsidP="004D7097">
      <w:pPr>
        <w:keepLines/>
        <w:numPr>
          <w:ilvl w:val="1"/>
          <w:numId w:val="10"/>
        </w:numPr>
        <w:ind w:left="356"/>
        <w:rPr>
          <w:rFonts w:asciiTheme="minorHAnsi" w:hAnsiTheme="minorHAnsi"/>
          <w:sz w:val="20"/>
          <w:szCs w:val="20"/>
        </w:rPr>
      </w:pPr>
      <w:r w:rsidRPr="00B17F5E">
        <w:rPr>
          <w:rFonts w:asciiTheme="minorHAnsi" w:hAnsiTheme="minorHAnsi"/>
          <w:sz w:val="20"/>
          <w:szCs w:val="20"/>
        </w:rPr>
        <w:t>Umowę ni</w:t>
      </w:r>
      <w:r w:rsidR="00597C9C" w:rsidRPr="00B17F5E">
        <w:rPr>
          <w:rFonts w:asciiTheme="minorHAnsi" w:hAnsiTheme="minorHAnsi"/>
          <w:sz w:val="20"/>
          <w:szCs w:val="20"/>
        </w:rPr>
        <w:t>niejszą sporządza się w dwóch</w:t>
      </w:r>
      <w:r w:rsidRPr="00B17F5E">
        <w:rPr>
          <w:rFonts w:asciiTheme="minorHAnsi" w:hAnsiTheme="minorHAnsi"/>
          <w:sz w:val="20"/>
          <w:szCs w:val="20"/>
        </w:rPr>
        <w:t xml:space="preserve"> egzemplarzach, </w:t>
      </w:r>
      <w:r w:rsidR="00597C9C" w:rsidRPr="00B17F5E">
        <w:rPr>
          <w:rFonts w:asciiTheme="minorHAnsi" w:hAnsiTheme="minorHAnsi"/>
          <w:sz w:val="20"/>
          <w:szCs w:val="20"/>
        </w:rPr>
        <w:t>po jednym dla każdej ze stron umowy.</w:t>
      </w:r>
    </w:p>
    <w:p w:rsidR="002325AB" w:rsidRPr="00B17F5E" w:rsidRDefault="002325AB" w:rsidP="00B17F5E">
      <w:pPr>
        <w:keepLines/>
        <w:ind w:left="356"/>
        <w:rPr>
          <w:rFonts w:asciiTheme="minorHAnsi" w:hAnsiTheme="minorHAnsi"/>
          <w:sz w:val="20"/>
          <w:szCs w:val="20"/>
        </w:rPr>
      </w:pPr>
    </w:p>
    <w:p w:rsidR="002325AB" w:rsidRPr="00B17F5E" w:rsidRDefault="002325AB" w:rsidP="00B17F5E">
      <w:pPr>
        <w:keepLines/>
        <w:ind w:left="284"/>
        <w:rPr>
          <w:rFonts w:asciiTheme="minorHAnsi" w:hAnsiTheme="minorHAnsi"/>
          <w:i/>
          <w:sz w:val="20"/>
          <w:szCs w:val="20"/>
        </w:rPr>
      </w:pPr>
      <w:r w:rsidRPr="00B17F5E">
        <w:rPr>
          <w:rFonts w:asciiTheme="minorHAnsi" w:hAnsiTheme="minorHAnsi"/>
          <w:b/>
          <w:i/>
          <w:sz w:val="20"/>
          <w:szCs w:val="20"/>
        </w:rPr>
        <w:t>Załączniki do umowy</w:t>
      </w:r>
      <w:r w:rsidRPr="00B17F5E">
        <w:rPr>
          <w:rFonts w:asciiTheme="minorHAnsi" w:hAnsiTheme="minorHAnsi"/>
          <w:i/>
          <w:sz w:val="20"/>
          <w:szCs w:val="20"/>
        </w:rPr>
        <w:t>:</w:t>
      </w:r>
    </w:p>
    <w:p w:rsidR="002325AB" w:rsidRPr="00B17F5E" w:rsidRDefault="002325AB" w:rsidP="00B17F5E">
      <w:pPr>
        <w:keepLines/>
        <w:ind w:left="284"/>
        <w:rPr>
          <w:rFonts w:asciiTheme="minorHAnsi" w:hAnsiTheme="minorHAnsi"/>
          <w:i/>
          <w:sz w:val="20"/>
          <w:szCs w:val="20"/>
        </w:rPr>
      </w:pPr>
      <w:r w:rsidRPr="00B17F5E">
        <w:rPr>
          <w:rFonts w:asciiTheme="minorHAnsi" w:hAnsiTheme="minorHAnsi"/>
          <w:i/>
          <w:sz w:val="20"/>
          <w:szCs w:val="20"/>
        </w:rPr>
        <w:t>nr 1 – kopia złożonego przez Wykonawcę formularza ofertowego,</w:t>
      </w:r>
    </w:p>
    <w:p w:rsidR="002325AB" w:rsidRPr="00B17F5E" w:rsidRDefault="002325AB" w:rsidP="00B17F5E">
      <w:pPr>
        <w:keepLines/>
        <w:ind w:left="284"/>
        <w:rPr>
          <w:rFonts w:asciiTheme="minorHAnsi" w:hAnsiTheme="minorHAnsi"/>
          <w:i/>
          <w:sz w:val="20"/>
          <w:szCs w:val="20"/>
        </w:rPr>
      </w:pPr>
      <w:r w:rsidRPr="00B17F5E">
        <w:rPr>
          <w:rFonts w:asciiTheme="minorHAnsi" w:hAnsiTheme="minorHAnsi"/>
          <w:i/>
          <w:sz w:val="20"/>
          <w:szCs w:val="20"/>
        </w:rPr>
        <w:t>nr 2 –Karta Gwarancji Jakości- wzór,</w:t>
      </w:r>
    </w:p>
    <w:p w:rsidR="002325AB" w:rsidRPr="00B17F5E" w:rsidRDefault="002325AB" w:rsidP="00B17F5E">
      <w:pPr>
        <w:keepLines/>
        <w:tabs>
          <w:tab w:val="center" w:pos="4395"/>
        </w:tabs>
        <w:ind w:left="284"/>
        <w:rPr>
          <w:rFonts w:asciiTheme="minorHAnsi" w:hAnsiTheme="minorHAnsi"/>
          <w:i/>
          <w:sz w:val="20"/>
          <w:szCs w:val="20"/>
        </w:rPr>
      </w:pPr>
      <w:r w:rsidRPr="00B17F5E">
        <w:rPr>
          <w:rFonts w:asciiTheme="minorHAnsi" w:hAnsiTheme="minorHAnsi"/>
          <w:i/>
          <w:sz w:val="20"/>
          <w:szCs w:val="20"/>
        </w:rPr>
        <w:tab/>
      </w:r>
    </w:p>
    <w:p w:rsidR="002325AB" w:rsidRPr="00B17F5E" w:rsidRDefault="002325AB" w:rsidP="00B17F5E">
      <w:pPr>
        <w:keepLines/>
        <w:tabs>
          <w:tab w:val="center" w:pos="4395"/>
        </w:tabs>
        <w:jc w:val="center"/>
        <w:rPr>
          <w:rFonts w:asciiTheme="minorHAnsi" w:hAnsiTheme="minorHAnsi"/>
          <w:b/>
          <w:i/>
          <w:sz w:val="20"/>
          <w:szCs w:val="20"/>
        </w:rPr>
      </w:pPr>
      <w:r w:rsidRPr="00B17F5E">
        <w:rPr>
          <w:rFonts w:asciiTheme="minorHAnsi" w:hAnsiTheme="minorHAnsi"/>
          <w:b/>
          <w:i/>
          <w:sz w:val="20"/>
          <w:szCs w:val="20"/>
        </w:rPr>
        <w:t>Zamawiający                                                                                       Wykonawca</w:t>
      </w:r>
    </w:p>
    <w:p w:rsidR="002325AB" w:rsidRPr="00B17F5E" w:rsidRDefault="002325AB" w:rsidP="00B17F5E">
      <w:pPr>
        <w:pStyle w:val="Nagwek9"/>
        <w:tabs>
          <w:tab w:val="left" w:pos="0"/>
        </w:tabs>
        <w:spacing w:before="0" w:after="0"/>
        <w:jc w:val="right"/>
        <w:rPr>
          <w:rFonts w:asciiTheme="minorHAnsi" w:hAnsiTheme="minorHAnsi"/>
          <w:sz w:val="20"/>
          <w:szCs w:val="20"/>
        </w:rPr>
      </w:pPr>
    </w:p>
    <w:p w:rsidR="002325AB" w:rsidRPr="00B17F5E" w:rsidRDefault="002325AB" w:rsidP="00B17F5E">
      <w:pPr>
        <w:pStyle w:val="Nagwek9"/>
        <w:tabs>
          <w:tab w:val="left" w:pos="0"/>
        </w:tabs>
        <w:spacing w:before="0" w:after="0"/>
        <w:jc w:val="right"/>
        <w:rPr>
          <w:rFonts w:asciiTheme="minorHAnsi" w:hAnsiTheme="minorHAnsi"/>
          <w:sz w:val="20"/>
          <w:szCs w:val="20"/>
        </w:rPr>
      </w:pPr>
    </w:p>
    <w:p w:rsidR="002325AB" w:rsidRDefault="002325AB" w:rsidP="009A08C3">
      <w:pPr>
        <w:pStyle w:val="Nagwek9"/>
        <w:tabs>
          <w:tab w:val="clear" w:pos="0"/>
        </w:tabs>
        <w:spacing w:before="0" w:after="0" w:line="360" w:lineRule="auto"/>
        <w:jc w:val="right"/>
        <w:rPr>
          <w:sz w:val="20"/>
          <w:szCs w:val="20"/>
        </w:rPr>
      </w:pPr>
    </w:p>
    <w:p w:rsidR="002325AB" w:rsidRDefault="002325AB" w:rsidP="005B60B5">
      <w:pPr>
        <w:ind w:right="4740"/>
        <w:jc w:val="center"/>
        <w:rPr>
          <w:sz w:val="22"/>
        </w:rPr>
        <w:sectPr w:rsidR="002325AB" w:rsidSect="00823A55">
          <w:headerReference w:type="default" r:id="rId18"/>
          <w:headerReference w:type="first" r:id="rId19"/>
          <w:footnotePr>
            <w:pos w:val="beneathText"/>
          </w:footnotePr>
          <w:pgSz w:w="11905" w:h="16837" w:code="9"/>
          <w:pgMar w:top="903" w:right="1418" w:bottom="1135" w:left="1418" w:header="426" w:footer="709" w:gutter="0"/>
          <w:pgNumType w:start="1"/>
          <w:cols w:space="708"/>
          <w:titlePg/>
          <w:docGrid w:linePitch="360"/>
        </w:sectPr>
      </w:pPr>
    </w:p>
    <w:p w:rsidR="002325AB" w:rsidRPr="005927FF" w:rsidRDefault="002325AB" w:rsidP="005B60B5">
      <w:pPr>
        <w:ind w:right="4740"/>
        <w:jc w:val="center"/>
        <w:rPr>
          <w:rFonts w:ascii="Arial" w:hAnsi="Arial"/>
          <w:sz w:val="20"/>
          <w:szCs w:val="22"/>
        </w:rPr>
      </w:pPr>
      <w:r w:rsidRPr="005927FF">
        <w:rPr>
          <w:sz w:val="22"/>
        </w:rPr>
        <w:lastRenderedPageBreak/>
        <w:t>.</w:t>
      </w:r>
      <w:r w:rsidRPr="005927FF">
        <w:rPr>
          <w:rFonts w:ascii="Arial" w:hAnsi="Arial"/>
          <w:sz w:val="20"/>
          <w:szCs w:val="22"/>
        </w:rPr>
        <w:t>...............................................</w:t>
      </w:r>
      <w:r w:rsidR="00F70CBB">
        <w:rPr>
          <w:rFonts w:ascii="Arial" w:hAnsi="Arial"/>
          <w:sz w:val="20"/>
          <w:szCs w:val="22"/>
        </w:rPr>
        <w:t>.............................</w:t>
      </w:r>
    </w:p>
    <w:p w:rsidR="002325AB" w:rsidRPr="005927FF" w:rsidRDefault="00F70CBB" w:rsidP="005B60B5">
      <w:pPr>
        <w:ind w:right="4740"/>
        <w:jc w:val="center"/>
        <w:rPr>
          <w:rFonts w:ascii="Arial" w:hAnsi="Arial"/>
          <w:sz w:val="20"/>
          <w:szCs w:val="22"/>
          <w:vertAlign w:val="superscript"/>
        </w:rPr>
      </w:pPr>
      <w:r>
        <w:rPr>
          <w:rFonts w:ascii="Arial" w:hAnsi="Arial"/>
          <w:sz w:val="20"/>
          <w:szCs w:val="22"/>
          <w:vertAlign w:val="superscript"/>
        </w:rPr>
        <w:t>( PIECZĘĆ FIRMOWA WYKONAWCY</w:t>
      </w:r>
      <w:r w:rsidR="002325AB" w:rsidRPr="005927FF">
        <w:rPr>
          <w:rFonts w:ascii="Arial" w:hAnsi="Arial"/>
          <w:sz w:val="20"/>
          <w:szCs w:val="22"/>
          <w:vertAlign w:val="superscript"/>
        </w:rPr>
        <w:t xml:space="preserve"> )</w:t>
      </w:r>
    </w:p>
    <w:p w:rsidR="002325AB" w:rsidRPr="005927FF" w:rsidRDefault="002325AB" w:rsidP="005B60B5">
      <w:pPr>
        <w:jc w:val="right"/>
        <w:rPr>
          <w:rFonts w:ascii="Arial" w:hAnsi="Arial"/>
          <w:b/>
          <w:bCs/>
          <w:i/>
          <w:iCs/>
          <w:sz w:val="14"/>
          <w:szCs w:val="16"/>
        </w:rPr>
      </w:pPr>
      <w:r>
        <w:rPr>
          <w:rFonts w:ascii="Arial" w:hAnsi="Arial"/>
          <w:b/>
          <w:bCs/>
          <w:i/>
          <w:iCs/>
          <w:sz w:val="14"/>
          <w:szCs w:val="16"/>
        </w:rPr>
        <w:t>załącznik nr 2</w:t>
      </w:r>
      <w:r w:rsidRPr="005927FF">
        <w:rPr>
          <w:rFonts w:ascii="Arial" w:hAnsi="Arial"/>
          <w:b/>
          <w:bCs/>
          <w:i/>
          <w:iCs/>
          <w:sz w:val="14"/>
          <w:szCs w:val="16"/>
        </w:rPr>
        <w:t xml:space="preserve"> do umowy</w:t>
      </w:r>
    </w:p>
    <w:p w:rsidR="002325AB" w:rsidRPr="005927FF" w:rsidRDefault="002325AB" w:rsidP="005B60B5">
      <w:pPr>
        <w:jc w:val="center"/>
        <w:rPr>
          <w:rFonts w:ascii="Calibri" w:hAnsi="Calibri"/>
          <w:b/>
          <w:bCs/>
          <w:sz w:val="28"/>
          <w:szCs w:val="30"/>
        </w:rPr>
      </w:pPr>
      <w:r w:rsidRPr="005927FF">
        <w:rPr>
          <w:rFonts w:ascii="Calibri" w:hAnsi="Calibri"/>
          <w:b/>
          <w:bCs/>
          <w:sz w:val="28"/>
          <w:szCs w:val="30"/>
        </w:rPr>
        <w:t xml:space="preserve">KARTA GWARANCYJNA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r w:rsidRPr="005927FF">
        <w:rPr>
          <w:rFonts w:ascii="Calibri" w:hAnsi="Calibri"/>
          <w:sz w:val="20"/>
          <w:szCs w:val="22"/>
        </w:rPr>
        <w:t>Stosownie do ustaleń  § 6 umowy z dnia .................. Nr …………….. przedmiotem której jest: …........................................................................................................................................</w:t>
      </w:r>
    </w:p>
    <w:p w:rsidR="002325AB" w:rsidRPr="005927FF" w:rsidRDefault="002325AB" w:rsidP="005B60B5">
      <w:pPr>
        <w:jc w:val="center"/>
        <w:rPr>
          <w:rFonts w:ascii="Calibri" w:hAnsi="Calibri"/>
          <w:sz w:val="20"/>
          <w:szCs w:val="22"/>
          <w:vertAlign w:val="superscript"/>
        </w:rPr>
      </w:pPr>
      <w:r w:rsidRPr="005927FF">
        <w:rPr>
          <w:rFonts w:ascii="Calibri" w:hAnsi="Calibri"/>
          <w:sz w:val="20"/>
          <w:szCs w:val="22"/>
          <w:vertAlign w:val="superscript"/>
        </w:rPr>
        <w:t>(nazwa inwestycji)</w:t>
      </w:r>
    </w:p>
    <w:p w:rsidR="002325AB" w:rsidRPr="005927FF" w:rsidRDefault="002325AB" w:rsidP="005B60B5">
      <w:pPr>
        <w:jc w:val="both"/>
        <w:rPr>
          <w:rFonts w:ascii="Calibri" w:hAnsi="Calibri"/>
          <w:sz w:val="20"/>
          <w:szCs w:val="22"/>
        </w:rPr>
      </w:pPr>
      <w:r w:rsidRPr="005927FF">
        <w:rPr>
          <w:rFonts w:ascii="Calibri" w:hAnsi="Calibri"/>
          <w:sz w:val="20"/>
          <w:szCs w:val="22"/>
        </w:rPr>
        <w:t xml:space="preserve">Gwarant ……………………………………………………………………………… </w:t>
      </w:r>
    </w:p>
    <w:p w:rsidR="002325AB" w:rsidRPr="005927FF" w:rsidRDefault="002325AB" w:rsidP="005B60B5">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2325AB" w:rsidRPr="005927FF" w:rsidRDefault="002325AB" w:rsidP="005B60B5">
      <w:pPr>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Okres gwarancji liczy się od dnia podpisania protokółu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protokóle.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lastRenderedPageBreak/>
        <w:t xml:space="preserve">Odpowiedzialność Wykonawcy - Gwaranta nie obejmują wad, które powstały z przyczyn zewnętrznych i nie pozostają w związku przyczynowo - skutkowym z jego działaniem lub zaniechaniem przy wykonywaniu przedmiotu umowy tj. wad i uszkodzeń spowodowanych siłami wyższymi, niewłaściwym użytkowaniem urządzeń i instalacji, bądź nieprzestrzeganiem instrukcji ich użytkowania, itp.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p>
    <w:p w:rsidR="002325AB" w:rsidRPr="005927FF" w:rsidRDefault="002325AB" w:rsidP="005B60B5">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2325AB" w:rsidRPr="005927FF" w:rsidRDefault="002325AB" w:rsidP="005B60B5">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2325AB" w:rsidRDefault="002325AB" w:rsidP="005B60B5">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2325AB" w:rsidRPr="009A08C3" w:rsidRDefault="002325AB" w:rsidP="005B60B5"/>
    <w:sectPr w:rsidR="002325AB" w:rsidRPr="009A08C3" w:rsidSect="00F3770A">
      <w:headerReference w:type="first" r:id="rId20"/>
      <w:footnotePr>
        <w:pos w:val="beneathText"/>
      </w:footnotePr>
      <w:pgSz w:w="11905" w:h="16837" w:code="9"/>
      <w:pgMar w:top="1616"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7322" w:rsidRDefault="00667322">
      <w:r>
        <w:separator/>
      </w:r>
    </w:p>
  </w:endnote>
  <w:endnote w:type="continuationSeparator" w:id="0">
    <w:p w:rsidR="00667322" w:rsidRDefault="00667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CenturyGothic">
    <w:altName w:val="MS Mincho"/>
    <w:panose1 w:val="00000000000000000000"/>
    <w:charset w:val="80"/>
    <w:family w:val="auto"/>
    <w:notTrueType/>
    <w:pitch w:val="default"/>
    <w:sig w:usb0="00000000" w:usb1="08070000" w:usb2="00000010" w:usb3="00000000" w:csb0="00020000" w:csb1="00000000"/>
  </w:font>
  <w:font w:name="TimesNewRomanPSMT">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Default="008C18FA" w:rsidP="00726474">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C18FA" w:rsidRDefault="008C18FA" w:rsidP="00345A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64544B" w:rsidRDefault="008C18FA" w:rsidP="00DC715B">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EC37BF">
      <w:rPr>
        <w:rStyle w:val="Numerstrony"/>
        <w:rFonts w:ascii="Arial Narrow" w:hAnsi="Arial Narrow"/>
        <w:noProof/>
      </w:rPr>
      <w:t>7</w:t>
    </w:r>
    <w:r w:rsidRPr="0064544B">
      <w:rPr>
        <w:rStyle w:val="Numerstrony"/>
        <w:rFonts w:ascii="Arial Narrow" w:hAnsi="Arial Narrow"/>
      </w:rPr>
      <w:fldChar w:fldCharType="end"/>
    </w:r>
  </w:p>
  <w:p w:rsidR="008C18FA" w:rsidRDefault="008C18FA">
    <w:pPr>
      <w:pStyle w:val="Stopka"/>
      <w:ind w:right="360"/>
    </w:pPr>
    <w:r>
      <w:rPr>
        <w:noProof/>
        <w:lang w:eastAsia="pl-PL"/>
      </w:rPr>
      <mc:AlternateContent>
        <mc:Choice Requires="wps">
          <w:drawing>
            <wp:anchor distT="0" distB="0" distL="0" distR="0" simplePos="0" relativeHeight="251660288" behindDoc="0" locked="0" layoutInCell="1" allowOverlap="1">
              <wp:simplePos x="0" y="0"/>
              <wp:positionH relativeFrom="page">
                <wp:posOffset>900430</wp:posOffset>
              </wp:positionH>
              <wp:positionV relativeFrom="paragraph">
                <wp:posOffset>635</wp:posOffset>
              </wp:positionV>
              <wp:extent cx="24257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8FA" w:rsidRDefault="008C18FA">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9pt;margin-top:.05pt;width:19.1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1hg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" stroked="f">
              <v:fill opacity="0"/>
              <v:textbox inset="0,0,0,0">
                <w:txbxContent>
                  <w:p w:rsidR="008C18FA" w:rsidRDefault="008C18FA">
                    <w:pPr>
                      <w:pStyle w:val="Stopka"/>
                      <w:ind w:right="360"/>
                    </w:pPr>
                  </w:p>
                </w:txbxContent>
              </v:textbox>
              <w10:wrap type="square" side="largest" anchorx="page"/>
            </v:shape>
          </w:pict>
        </mc:Fallback>
      </mc:AlternateContent>
    </w:r>
    <w:r>
      <w:rPr>
        <w:noProof/>
        <w:lang w:eastAsia="pl-PL"/>
      </w:rPr>
      <mc:AlternateContent>
        <mc:Choice Requires="wps">
          <w:drawing>
            <wp:anchor distT="0" distB="0" distL="0" distR="0" simplePos="0" relativeHeight="251661312" behindDoc="0" locked="0" layoutInCell="1" allowOverlap="1">
              <wp:simplePos x="0" y="0"/>
              <wp:positionH relativeFrom="page">
                <wp:posOffset>6262370</wp:posOffset>
              </wp:positionH>
              <wp:positionV relativeFrom="paragraph">
                <wp:posOffset>635</wp:posOffset>
              </wp:positionV>
              <wp:extent cx="242570" cy="17462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18FA" w:rsidRDefault="008C18FA">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3.1pt;margin-top:.05pt;width:19.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" stroked="f">
              <v:fill opacity="0"/>
              <v:textbox inset="0,0,0,0">
                <w:txbxContent>
                  <w:p w:rsidR="008C18FA" w:rsidRDefault="008C18FA">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4480923"/>
      <w:docPartObj>
        <w:docPartGallery w:val="Page Numbers (Bottom of Page)"/>
        <w:docPartUnique/>
      </w:docPartObj>
    </w:sdtPr>
    <w:sdtEndPr/>
    <w:sdtContent>
      <w:p w:rsidR="00A40E63" w:rsidRDefault="00A40E63">
        <w:pPr>
          <w:pStyle w:val="Stopka"/>
          <w:jc w:val="right"/>
        </w:pPr>
        <w:r>
          <w:fldChar w:fldCharType="begin"/>
        </w:r>
        <w:r>
          <w:instrText>PAGE   \* MERGEFORMAT</w:instrText>
        </w:r>
        <w:r>
          <w:fldChar w:fldCharType="separate"/>
        </w:r>
        <w:r w:rsidR="00EC37BF">
          <w:rPr>
            <w:noProof/>
          </w:rPr>
          <w:t>1</w:t>
        </w:r>
        <w:r>
          <w:fldChar w:fldCharType="end"/>
        </w:r>
      </w:p>
    </w:sdtContent>
  </w:sdt>
  <w:p w:rsidR="00A40E63" w:rsidRDefault="00A40E63">
    <w:pPr>
      <w:pStyle w:val="Stopk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Default="008C18F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7322" w:rsidRDefault="00667322">
      <w:r>
        <w:separator/>
      </w:r>
    </w:p>
  </w:footnote>
  <w:footnote w:type="continuationSeparator" w:id="0">
    <w:p w:rsidR="00667322" w:rsidRDefault="00667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Default="008C18FA" w:rsidP="003B1CC9">
    <w:pPr>
      <w:pStyle w:val="Nagwek"/>
      <w:jc w:val="center"/>
    </w:pPr>
    <w:r>
      <w:rPr>
        <w:rFonts w:ascii="Calibri" w:hAnsi="Calibri"/>
        <w:bCs/>
        <w:i/>
        <w:iCs/>
      </w:rPr>
      <w:t>ZPUB. 271.9.2013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Default="008C18FA" w:rsidP="00877598">
    <w:pPr>
      <w:pStyle w:val="Nagwek"/>
      <w:jc w:val="center"/>
    </w:pPr>
    <w:r>
      <w:rPr>
        <w:rFonts w:ascii="Calibri" w:hAnsi="Calibri"/>
        <w:bCs/>
        <w:i/>
        <w:iCs/>
      </w:rPr>
      <w:t>ZPUB.271.9.2013</w:t>
    </w:r>
  </w:p>
  <w:p w:rsidR="008C18FA" w:rsidRPr="00877598" w:rsidRDefault="008C18FA" w:rsidP="0087759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495868" w:rsidRDefault="008C18FA"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271.9.2013</w:t>
    </w:r>
    <w:r w:rsidRPr="00495868">
      <w:rPr>
        <w:rFonts w:ascii="Calibri" w:hAnsi="Calibri"/>
      </w:rPr>
      <w:t xml:space="preserve"> </w:t>
    </w:r>
    <w:r>
      <w:rPr>
        <w:rFonts w:ascii="Calibri" w:hAnsi="Calibri"/>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495868" w:rsidRDefault="008C18FA"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271.9.2013</w:t>
    </w:r>
    <w:r>
      <w:rPr>
        <w:rFonts w:ascii="Calibri" w:hAnsi="Calibri"/>
      </w:rPr>
      <w:tab/>
    </w:r>
  </w:p>
  <w:p w:rsidR="008C18FA" w:rsidRDefault="008C18F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Default="008C18FA" w:rsidP="000A3DAC">
    <w:pPr>
      <w:pStyle w:val="Nagwek9"/>
      <w:tabs>
        <w:tab w:val="left" w:pos="0"/>
      </w:tabs>
      <w:jc w:val="center"/>
      <w:rPr>
        <w:rFonts w:ascii="Arial Narrow" w:hAnsi="Arial Narrow"/>
        <w:b/>
        <w:bCs/>
        <w:sz w:val="20"/>
        <w:szCs w:val="20"/>
      </w:rPr>
    </w:pPr>
    <w:r>
      <w:rPr>
        <w:rFonts w:ascii="Calibri" w:hAnsi="Calibri"/>
        <w:bCs/>
        <w:i/>
        <w:iCs/>
      </w:rPr>
      <w:t>ZPUB. 271.9.2013</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495868" w:rsidRDefault="008C18FA" w:rsidP="00462239">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271.9.2013</w:t>
    </w:r>
    <w:r w:rsidRPr="00495868">
      <w:rPr>
        <w:rFonts w:ascii="Calibri" w:hAnsi="Calibri"/>
      </w:rPr>
      <w:t xml:space="preserve"> </w:t>
    </w:r>
    <w:r>
      <w:rPr>
        <w:rFonts w:ascii="Calibri" w:hAnsi="Calibri"/>
      </w:rPr>
      <w:tab/>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18FA" w:rsidRPr="00495868" w:rsidRDefault="008C18FA" w:rsidP="005B60B5">
    <w:pPr>
      <w:pStyle w:val="Nagwek9"/>
      <w:tabs>
        <w:tab w:val="left" w:pos="0"/>
      </w:tabs>
      <w:jc w:val="center"/>
      <w:rPr>
        <w:rFonts w:ascii="Arial Narrow" w:hAnsi="Arial Narrow"/>
        <w:b/>
        <w:bCs/>
        <w:sz w:val="20"/>
        <w:szCs w:val="20"/>
      </w:rPr>
    </w:pPr>
    <w:r>
      <w:rPr>
        <w:rFonts w:ascii="Calibri" w:hAnsi="Calibri"/>
        <w:bCs/>
        <w:i/>
        <w:iCs/>
      </w:rPr>
      <w:t>ZPUB. 271.9.2013</w:t>
    </w:r>
  </w:p>
  <w:p w:rsidR="008C18FA" w:rsidRDefault="008C18F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2">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3">
    <w:nsid w:val="00000004"/>
    <w:multiLevelType w:val="singleLevel"/>
    <w:tmpl w:val="00000004"/>
    <w:name w:val="WW8Num3"/>
    <w:lvl w:ilvl="0">
      <w:start w:val="1"/>
      <w:numFmt w:val="decimal"/>
      <w:lvlText w:val="%1."/>
      <w:lvlJc w:val="left"/>
      <w:pPr>
        <w:tabs>
          <w:tab w:val="num" w:pos="1404"/>
        </w:tabs>
        <w:ind w:left="1404" w:hanging="360"/>
      </w:pPr>
      <w:rPr>
        <w:rFonts w:cs="Times New Roman"/>
      </w:rPr>
    </w:lvl>
  </w:abstractNum>
  <w:abstractNum w:abstractNumId="4">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5">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6">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7">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8">
    <w:nsid w:val="00000009"/>
    <w:multiLevelType w:val="singleLevel"/>
    <w:tmpl w:val="00000009"/>
    <w:name w:val="WW8Num14"/>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1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0000000B"/>
    <w:multiLevelType w:val="singleLevel"/>
    <w:tmpl w:val="0000000B"/>
    <w:name w:val="WW8Num22"/>
    <w:lvl w:ilvl="0">
      <w:start w:val="14"/>
      <w:numFmt w:val="decimal"/>
      <w:lvlText w:val="%1."/>
      <w:lvlJc w:val="left"/>
      <w:pPr>
        <w:tabs>
          <w:tab w:val="num" w:pos="720"/>
        </w:tabs>
        <w:ind w:left="720" w:hanging="360"/>
      </w:pPr>
      <w:rPr>
        <w:rFonts w:cs="Times New Roman"/>
      </w:rPr>
    </w:lvl>
  </w:abstractNum>
  <w:abstractNum w:abstractNumId="11">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0000000D"/>
    <w:multiLevelType w:val="multilevel"/>
    <w:tmpl w:val="0000000D"/>
    <w:name w:val="WW8Num26"/>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1413"/>
        </w:tabs>
        <w:ind w:left="1413" w:hanging="70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552"/>
        </w:tabs>
        <w:ind w:left="3552" w:hanging="72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328"/>
        </w:tabs>
        <w:ind w:left="5328" w:hanging="1080"/>
      </w:pPr>
      <w:rPr>
        <w:rFonts w:cs="Times New Roman"/>
      </w:rPr>
    </w:lvl>
    <w:lvl w:ilvl="7">
      <w:start w:val="1"/>
      <w:numFmt w:val="decimal"/>
      <w:lvlText w:val="%1.%2.%3.%4.%5.%6.%7.%8"/>
      <w:lvlJc w:val="left"/>
      <w:pPr>
        <w:tabs>
          <w:tab w:val="num" w:pos="6036"/>
        </w:tabs>
        <w:ind w:left="6036" w:hanging="108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3">
    <w:nsid w:val="0000000E"/>
    <w:multiLevelType w:val="singleLevel"/>
    <w:tmpl w:val="0000000E"/>
    <w:name w:val="WW8Num28"/>
    <w:lvl w:ilvl="0">
      <w:start w:val="1"/>
      <w:numFmt w:val="decimal"/>
      <w:lvlText w:val="%1."/>
      <w:lvlJc w:val="left"/>
      <w:pPr>
        <w:tabs>
          <w:tab w:val="num" w:pos="360"/>
        </w:tabs>
        <w:ind w:left="360" w:hanging="360"/>
      </w:pPr>
      <w:rPr>
        <w:rFonts w:cs="Times New Roman"/>
      </w:rPr>
    </w:lvl>
  </w:abstractNum>
  <w:abstractNum w:abstractNumId="14">
    <w:nsid w:val="0000000F"/>
    <w:multiLevelType w:val="multilevel"/>
    <w:tmpl w:val="0000000F"/>
    <w:name w:val="WW8Num29"/>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5">
    <w:nsid w:val="00000010"/>
    <w:multiLevelType w:val="multilevel"/>
    <w:tmpl w:val="00000010"/>
    <w:name w:val="WW8Num3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val="0"/>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nsid w:val="01746B13"/>
    <w:multiLevelType w:val="hybridMultilevel"/>
    <w:tmpl w:val="31B45310"/>
    <w:lvl w:ilvl="0" w:tplc="7288615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nsid w:val="01F96064"/>
    <w:multiLevelType w:val="multilevel"/>
    <w:tmpl w:val="4E0A4DA2"/>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0">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1">
    <w:nsid w:val="07F43AB1"/>
    <w:multiLevelType w:val="multilevel"/>
    <w:tmpl w:val="AB30CBD0"/>
    <w:lvl w:ilvl="0">
      <w:start w:val="1"/>
      <w:numFmt w:val="bullet"/>
      <w:lvlText w:val="­"/>
      <w:lvlJc w:val="left"/>
      <w:pPr>
        <w:ind w:left="360" w:hanging="72"/>
      </w:pPr>
      <w:rPr>
        <w:rFonts w:ascii="Times New Roman" w:hAnsi="Times New Roman" w:hint="default"/>
        <w:b w:val="0"/>
        <w:i w:val="0"/>
        <w:sz w:val="24"/>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0FF01525"/>
    <w:multiLevelType w:val="hybridMultilevel"/>
    <w:tmpl w:val="E7FEACB2"/>
    <w:lvl w:ilvl="0" w:tplc="1AF0DFAA">
      <w:start w:val="1"/>
      <w:numFmt w:val="bullet"/>
      <w:lvlText w:val="­"/>
      <w:lvlJc w:val="left"/>
      <w:pPr>
        <w:tabs>
          <w:tab w:val="num" w:pos="1440"/>
        </w:tabs>
        <w:ind w:left="1440" w:hanging="360"/>
      </w:pPr>
      <w:rPr>
        <w:rFonts w:ascii="Times New Roman" w:hAnsi="Times New Roman" w:hint="default"/>
        <w:b w:val="0"/>
        <w:i w:val="0"/>
        <w:sz w:val="24"/>
      </w:rPr>
    </w:lvl>
    <w:lvl w:ilvl="1" w:tplc="E3A0142C">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160"/>
        </w:tabs>
        <w:ind w:left="2160" w:hanging="360"/>
      </w:pPr>
      <w:rPr>
        <w:rFonts w:ascii="Wingdings" w:hAnsi="Wingdings" w:hint="default"/>
        <w:b w:val="0"/>
        <w:i w:val="0"/>
        <w:position w:val="-4"/>
        <w:sz w:val="32"/>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23">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24">
    <w:nsid w:val="14E9723B"/>
    <w:multiLevelType w:val="hybridMultilevel"/>
    <w:tmpl w:val="9198F340"/>
    <w:lvl w:ilvl="0" w:tplc="04150011">
      <w:start w:val="1"/>
      <w:numFmt w:val="decimal"/>
      <w:lvlText w:val="%1)"/>
      <w:lvlJc w:val="left"/>
      <w:pPr>
        <w:tabs>
          <w:tab w:val="num" w:pos="1069"/>
        </w:tabs>
        <w:ind w:left="1069" w:hanging="360"/>
      </w:pPr>
      <w:rPr>
        <w:rFonts w:cs="Times New Roman"/>
      </w:rPr>
    </w:lvl>
    <w:lvl w:ilvl="1" w:tplc="2E1A2008">
      <w:start w:val="1"/>
      <w:numFmt w:val="lowerLetter"/>
      <w:lvlText w:val="%2)"/>
      <w:lvlJc w:val="left"/>
      <w:pPr>
        <w:tabs>
          <w:tab w:val="num" w:pos="1440"/>
        </w:tabs>
        <w:ind w:left="1440" w:hanging="360"/>
      </w:pPr>
      <w:rPr>
        <w:rFonts w:cs="Times New Roman" w:hint="default"/>
      </w:rPr>
    </w:lvl>
    <w:lvl w:ilvl="2" w:tplc="44BA10D4">
      <w:start w:val="1"/>
      <w:numFmt w:val="bullet"/>
      <w:lvlText w:val=""/>
      <w:lvlJc w:val="left"/>
      <w:pPr>
        <w:tabs>
          <w:tab w:val="num" w:pos="2340"/>
        </w:tabs>
        <w:ind w:left="2340" w:hanging="360"/>
      </w:pPr>
      <w:rPr>
        <w:rFonts w:ascii="Wingdings" w:hAnsi="Wingdings" w:hint="default"/>
        <w:b w:val="0"/>
        <w:i w:val="0"/>
        <w:position w:val="-4"/>
        <w:sz w:val="32"/>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5">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6">
    <w:nsid w:val="196D2763"/>
    <w:multiLevelType w:val="hybridMultilevel"/>
    <w:tmpl w:val="B1AA32A4"/>
    <w:lvl w:ilvl="0" w:tplc="9E8CD7C2">
      <w:start w:val="3"/>
      <w:numFmt w:val="lowerLetter"/>
      <w:lvlText w:val="%1."/>
      <w:lvlJc w:val="left"/>
      <w:pPr>
        <w:ind w:left="1068" w:hanging="360"/>
      </w:pPr>
      <w:rPr>
        <w:rFonts w:cs="Tahoma"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7">
    <w:nsid w:val="217D7069"/>
    <w:multiLevelType w:val="hybridMultilevel"/>
    <w:tmpl w:val="63BEEB78"/>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8">
    <w:nsid w:val="25E861D2"/>
    <w:multiLevelType w:val="hybridMultilevel"/>
    <w:tmpl w:val="DA8E1C90"/>
    <w:lvl w:ilvl="0" w:tplc="CDFA9676">
      <w:start w:val="1"/>
      <w:numFmt w:val="bullet"/>
      <w:lvlText w:val="-"/>
      <w:lvlJc w:val="left"/>
      <w:pPr>
        <w:ind w:left="1944" w:hanging="360"/>
      </w:pPr>
      <w:rPr>
        <w:rFonts w:hint="default"/>
      </w:rPr>
    </w:lvl>
    <w:lvl w:ilvl="1" w:tplc="04150003">
      <w:start w:val="1"/>
      <w:numFmt w:val="bullet"/>
      <w:lvlText w:val="o"/>
      <w:lvlJc w:val="left"/>
      <w:pPr>
        <w:ind w:left="2664" w:hanging="360"/>
      </w:pPr>
      <w:rPr>
        <w:rFonts w:ascii="Courier New" w:hAnsi="Courier New" w:hint="default"/>
      </w:rPr>
    </w:lvl>
    <w:lvl w:ilvl="2" w:tplc="04150005">
      <w:start w:val="1"/>
      <w:numFmt w:val="bullet"/>
      <w:lvlText w:val=""/>
      <w:lvlJc w:val="left"/>
      <w:pPr>
        <w:ind w:left="3384" w:hanging="360"/>
      </w:pPr>
      <w:rPr>
        <w:rFonts w:ascii="Wingdings" w:hAnsi="Wingdings" w:hint="default"/>
      </w:rPr>
    </w:lvl>
    <w:lvl w:ilvl="3" w:tplc="04150001">
      <w:start w:val="1"/>
      <w:numFmt w:val="bullet"/>
      <w:lvlText w:val=""/>
      <w:lvlJc w:val="left"/>
      <w:pPr>
        <w:ind w:left="4104" w:hanging="360"/>
      </w:pPr>
      <w:rPr>
        <w:rFonts w:ascii="Symbol" w:hAnsi="Symbol" w:hint="default"/>
      </w:rPr>
    </w:lvl>
    <w:lvl w:ilvl="4" w:tplc="04150003">
      <w:start w:val="1"/>
      <w:numFmt w:val="bullet"/>
      <w:lvlText w:val="o"/>
      <w:lvlJc w:val="left"/>
      <w:pPr>
        <w:ind w:left="4824" w:hanging="360"/>
      </w:pPr>
      <w:rPr>
        <w:rFonts w:ascii="Courier New" w:hAnsi="Courier New" w:hint="default"/>
      </w:rPr>
    </w:lvl>
    <w:lvl w:ilvl="5" w:tplc="04150005">
      <w:start w:val="1"/>
      <w:numFmt w:val="bullet"/>
      <w:lvlText w:val=""/>
      <w:lvlJc w:val="left"/>
      <w:pPr>
        <w:ind w:left="5544" w:hanging="360"/>
      </w:pPr>
      <w:rPr>
        <w:rFonts w:ascii="Wingdings" w:hAnsi="Wingdings" w:hint="default"/>
      </w:rPr>
    </w:lvl>
    <w:lvl w:ilvl="6" w:tplc="04150001">
      <w:start w:val="1"/>
      <w:numFmt w:val="bullet"/>
      <w:lvlText w:val=""/>
      <w:lvlJc w:val="left"/>
      <w:pPr>
        <w:ind w:left="6264" w:hanging="360"/>
      </w:pPr>
      <w:rPr>
        <w:rFonts w:ascii="Symbol" w:hAnsi="Symbol" w:hint="default"/>
      </w:rPr>
    </w:lvl>
    <w:lvl w:ilvl="7" w:tplc="04150003">
      <w:start w:val="1"/>
      <w:numFmt w:val="bullet"/>
      <w:lvlText w:val="o"/>
      <w:lvlJc w:val="left"/>
      <w:pPr>
        <w:ind w:left="6984" w:hanging="360"/>
      </w:pPr>
      <w:rPr>
        <w:rFonts w:ascii="Courier New" w:hAnsi="Courier New" w:hint="default"/>
      </w:rPr>
    </w:lvl>
    <w:lvl w:ilvl="8" w:tplc="04150005">
      <w:start w:val="1"/>
      <w:numFmt w:val="bullet"/>
      <w:lvlText w:val=""/>
      <w:lvlJc w:val="left"/>
      <w:pPr>
        <w:ind w:left="7704" w:hanging="360"/>
      </w:pPr>
      <w:rPr>
        <w:rFonts w:ascii="Wingdings" w:hAnsi="Wingdings" w:hint="default"/>
      </w:rPr>
    </w:lvl>
  </w:abstractNum>
  <w:abstractNum w:abstractNumId="29">
    <w:nsid w:val="2B37236C"/>
    <w:multiLevelType w:val="hybridMultilevel"/>
    <w:tmpl w:val="3BFCBC48"/>
    <w:lvl w:ilvl="0" w:tplc="CDFA9676">
      <w:start w:val="1"/>
      <w:numFmt w:val="bullet"/>
      <w:lvlText w:val="-"/>
      <w:lvlJc w:val="left"/>
      <w:pPr>
        <w:ind w:left="1436" w:hanging="360"/>
      </w:pPr>
      <w:rPr>
        <w:rFonts w:hint="default"/>
      </w:rPr>
    </w:lvl>
    <w:lvl w:ilvl="1" w:tplc="04150003">
      <w:start w:val="1"/>
      <w:numFmt w:val="bullet"/>
      <w:lvlText w:val="o"/>
      <w:lvlJc w:val="left"/>
      <w:pPr>
        <w:ind w:left="2156" w:hanging="360"/>
      </w:pPr>
      <w:rPr>
        <w:rFonts w:ascii="Courier New" w:hAnsi="Courier New" w:hint="default"/>
      </w:rPr>
    </w:lvl>
    <w:lvl w:ilvl="2" w:tplc="04150005">
      <w:start w:val="1"/>
      <w:numFmt w:val="bullet"/>
      <w:lvlText w:val=""/>
      <w:lvlJc w:val="left"/>
      <w:pPr>
        <w:ind w:left="2876" w:hanging="360"/>
      </w:pPr>
      <w:rPr>
        <w:rFonts w:ascii="Wingdings" w:hAnsi="Wingdings" w:hint="default"/>
      </w:rPr>
    </w:lvl>
    <w:lvl w:ilvl="3" w:tplc="04150001">
      <w:start w:val="1"/>
      <w:numFmt w:val="bullet"/>
      <w:lvlText w:val=""/>
      <w:lvlJc w:val="left"/>
      <w:pPr>
        <w:ind w:left="3596" w:hanging="360"/>
      </w:pPr>
      <w:rPr>
        <w:rFonts w:ascii="Symbol" w:hAnsi="Symbol" w:hint="default"/>
      </w:rPr>
    </w:lvl>
    <w:lvl w:ilvl="4" w:tplc="04150003">
      <w:start w:val="1"/>
      <w:numFmt w:val="bullet"/>
      <w:lvlText w:val="o"/>
      <w:lvlJc w:val="left"/>
      <w:pPr>
        <w:ind w:left="4316" w:hanging="360"/>
      </w:pPr>
      <w:rPr>
        <w:rFonts w:ascii="Courier New" w:hAnsi="Courier New" w:hint="default"/>
      </w:rPr>
    </w:lvl>
    <w:lvl w:ilvl="5" w:tplc="04150005">
      <w:start w:val="1"/>
      <w:numFmt w:val="bullet"/>
      <w:lvlText w:val=""/>
      <w:lvlJc w:val="left"/>
      <w:pPr>
        <w:ind w:left="5036" w:hanging="360"/>
      </w:pPr>
      <w:rPr>
        <w:rFonts w:ascii="Wingdings" w:hAnsi="Wingdings" w:hint="default"/>
      </w:rPr>
    </w:lvl>
    <w:lvl w:ilvl="6" w:tplc="04150001">
      <w:start w:val="1"/>
      <w:numFmt w:val="bullet"/>
      <w:lvlText w:val=""/>
      <w:lvlJc w:val="left"/>
      <w:pPr>
        <w:ind w:left="5756" w:hanging="360"/>
      </w:pPr>
      <w:rPr>
        <w:rFonts w:ascii="Symbol" w:hAnsi="Symbol" w:hint="default"/>
      </w:rPr>
    </w:lvl>
    <w:lvl w:ilvl="7" w:tplc="04150003">
      <w:start w:val="1"/>
      <w:numFmt w:val="bullet"/>
      <w:lvlText w:val="o"/>
      <w:lvlJc w:val="left"/>
      <w:pPr>
        <w:ind w:left="6476" w:hanging="360"/>
      </w:pPr>
      <w:rPr>
        <w:rFonts w:ascii="Courier New" w:hAnsi="Courier New" w:hint="default"/>
      </w:rPr>
    </w:lvl>
    <w:lvl w:ilvl="8" w:tplc="04150005">
      <w:start w:val="1"/>
      <w:numFmt w:val="bullet"/>
      <w:lvlText w:val=""/>
      <w:lvlJc w:val="left"/>
      <w:pPr>
        <w:ind w:left="7196" w:hanging="360"/>
      </w:pPr>
      <w:rPr>
        <w:rFonts w:ascii="Wingdings" w:hAnsi="Wingdings" w:hint="default"/>
      </w:rPr>
    </w:lvl>
  </w:abstractNum>
  <w:abstractNum w:abstractNumId="30">
    <w:nsid w:val="2F8716E0"/>
    <w:multiLevelType w:val="hybridMultilevel"/>
    <w:tmpl w:val="A7005BD2"/>
    <w:lvl w:ilvl="0" w:tplc="CDFA9676">
      <w:start w:val="1"/>
      <w:numFmt w:val="bullet"/>
      <w:lvlText w:val="-"/>
      <w:lvlJc w:val="left"/>
      <w:pPr>
        <w:tabs>
          <w:tab w:val="num" w:pos="360"/>
        </w:tabs>
        <w:ind w:left="360" w:hanging="360"/>
      </w:pPr>
      <w:rPr>
        <w:rFonts w:hint="default"/>
      </w:rPr>
    </w:lvl>
    <w:lvl w:ilvl="1" w:tplc="04150003">
      <w:start w:val="1"/>
      <w:numFmt w:val="bullet"/>
      <w:lvlText w:val="o"/>
      <w:lvlJc w:val="left"/>
      <w:pPr>
        <w:tabs>
          <w:tab w:val="num" w:pos="1440"/>
        </w:tabs>
        <w:ind w:left="1440" w:hanging="360"/>
      </w:pPr>
      <w:rPr>
        <w:rFonts w:ascii="Courier New" w:hAnsi="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4150001">
      <w:start w:val="1"/>
      <w:numFmt w:val="bullet"/>
      <w:lvlText w:val=""/>
      <w:lvlJc w:val="left"/>
      <w:pPr>
        <w:tabs>
          <w:tab w:val="num" w:pos="2880"/>
        </w:tabs>
        <w:ind w:left="2880" w:hanging="360"/>
      </w:pPr>
      <w:rPr>
        <w:rFonts w:ascii="Symbol" w:hAnsi="Symbol" w:hint="default"/>
      </w:rPr>
    </w:lvl>
    <w:lvl w:ilvl="4" w:tplc="04150003">
      <w:start w:val="1"/>
      <w:numFmt w:val="bullet"/>
      <w:lvlText w:val="o"/>
      <w:lvlJc w:val="left"/>
      <w:pPr>
        <w:tabs>
          <w:tab w:val="num" w:pos="3600"/>
        </w:tabs>
        <w:ind w:left="3600" w:hanging="360"/>
      </w:pPr>
      <w:rPr>
        <w:rFonts w:ascii="Courier New" w:hAnsi="Courier New" w:hint="default"/>
      </w:rPr>
    </w:lvl>
    <w:lvl w:ilvl="5" w:tplc="04150005">
      <w:start w:val="1"/>
      <w:numFmt w:val="bullet"/>
      <w:lvlText w:val=""/>
      <w:lvlJc w:val="left"/>
      <w:pPr>
        <w:tabs>
          <w:tab w:val="num" w:pos="4320"/>
        </w:tabs>
        <w:ind w:left="4320" w:hanging="360"/>
      </w:pPr>
      <w:rPr>
        <w:rFonts w:ascii="Wingdings" w:hAnsi="Wingdings" w:hint="default"/>
      </w:rPr>
    </w:lvl>
    <w:lvl w:ilvl="6" w:tplc="04150001">
      <w:start w:val="1"/>
      <w:numFmt w:val="bullet"/>
      <w:lvlText w:val=""/>
      <w:lvlJc w:val="left"/>
      <w:pPr>
        <w:tabs>
          <w:tab w:val="num" w:pos="5040"/>
        </w:tabs>
        <w:ind w:left="5040" w:hanging="360"/>
      </w:pPr>
      <w:rPr>
        <w:rFonts w:ascii="Symbol" w:hAnsi="Symbol" w:hint="default"/>
      </w:rPr>
    </w:lvl>
    <w:lvl w:ilvl="7" w:tplc="04150003">
      <w:start w:val="1"/>
      <w:numFmt w:val="bullet"/>
      <w:lvlText w:val="o"/>
      <w:lvlJc w:val="left"/>
      <w:pPr>
        <w:tabs>
          <w:tab w:val="num" w:pos="5760"/>
        </w:tabs>
        <w:ind w:left="5760" w:hanging="360"/>
      </w:pPr>
      <w:rPr>
        <w:rFonts w:ascii="Courier New" w:hAnsi="Courier New" w:hint="default"/>
      </w:rPr>
    </w:lvl>
    <w:lvl w:ilvl="8" w:tplc="04150005">
      <w:start w:val="1"/>
      <w:numFmt w:val="bullet"/>
      <w:lvlText w:val=""/>
      <w:lvlJc w:val="left"/>
      <w:pPr>
        <w:tabs>
          <w:tab w:val="num" w:pos="6480"/>
        </w:tabs>
        <w:ind w:left="6480" w:hanging="360"/>
      </w:pPr>
      <w:rPr>
        <w:rFonts w:ascii="Wingdings" w:hAnsi="Wingdings" w:hint="default"/>
      </w:rPr>
    </w:lvl>
  </w:abstractNum>
  <w:abstractNum w:abstractNumId="31">
    <w:nsid w:val="32DD16D2"/>
    <w:multiLevelType w:val="hybridMultilevel"/>
    <w:tmpl w:val="53903FA8"/>
    <w:lvl w:ilvl="0" w:tplc="1AF0DFAA">
      <w:start w:val="1"/>
      <w:numFmt w:val="bullet"/>
      <w:lvlText w:val="­"/>
      <w:lvlJc w:val="left"/>
      <w:pPr>
        <w:ind w:left="1429" w:hanging="360"/>
      </w:pPr>
      <w:rPr>
        <w:rFonts w:ascii="Times New Roman" w:hAnsi="Times New Roman" w:hint="default"/>
        <w:b w:val="0"/>
        <w:i w:val="0"/>
        <w:sz w:val="24"/>
      </w:rPr>
    </w:lvl>
    <w:lvl w:ilvl="1" w:tplc="04150003">
      <w:start w:val="1"/>
      <w:numFmt w:val="bullet"/>
      <w:lvlText w:val="o"/>
      <w:lvlJc w:val="left"/>
      <w:pPr>
        <w:ind w:left="2149" w:hanging="360"/>
      </w:pPr>
      <w:rPr>
        <w:rFonts w:ascii="Courier New" w:hAnsi="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hint="default"/>
      </w:rPr>
    </w:lvl>
    <w:lvl w:ilvl="8" w:tplc="04150005">
      <w:start w:val="1"/>
      <w:numFmt w:val="bullet"/>
      <w:lvlText w:val=""/>
      <w:lvlJc w:val="left"/>
      <w:pPr>
        <w:ind w:left="7189" w:hanging="360"/>
      </w:pPr>
      <w:rPr>
        <w:rFonts w:ascii="Wingdings" w:hAnsi="Wingdings" w:hint="default"/>
      </w:rPr>
    </w:lvl>
  </w:abstractNum>
  <w:abstractNum w:abstractNumId="32">
    <w:nsid w:val="335B5F01"/>
    <w:multiLevelType w:val="hybridMultilevel"/>
    <w:tmpl w:val="FA4608F8"/>
    <w:lvl w:ilvl="0" w:tplc="7ED8899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3">
    <w:nsid w:val="34530E74"/>
    <w:multiLevelType w:val="multilevel"/>
    <w:tmpl w:val="6F962A3A"/>
    <w:lvl w:ilvl="0">
      <w:start w:val="1"/>
      <w:numFmt w:val="decimal"/>
      <w:suff w:val="nothing"/>
      <w:lvlText w:val="§  %1"/>
      <w:lvlJc w:val="center"/>
      <w:pPr>
        <w:ind w:left="360" w:hanging="72"/>
      </w:pPr>
      <w:rPr>
        <w:rFonts w:cs="Times New Roman" w:hint="default"/>
        <w:b/>
        <w:i w:val="0"/>
      </w:rPr>
    </w:lvl>
    <w:lvl w:ilvl="1">
      <w:start w:val="1"/>
      <w:numFmt w:val="bullet"/>
      <w:lvlText w:val="-"/>
      <w:lvlJc w:val="left"/>
      <w:pPr>
        <w:tabs>
          <w:tab w:val="num" w:pos="716"/>
        </w:tabs>
        <w:ind w:left="716" w:hanging="432"/>
      </w:pPr>
      <w:rPr>
        <w:rFonts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4">
    <w:nsid w:val="39761A71"/>
    <w:multiLevelType w:val="hybridMultilevel"/>
    <w:tmpl w:val="AD50492E"/>
    <w:lvl w:ilvl="0" w:tplc="BCCEB740">
      <w:start w:val="1"/>
      <w:numFmt w:val="decimal"/>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5">
    <w:nsid w:val="400A00B9"/>
    <w:multiLevelType w:val="multilevel"/>
    <w:tmpl w:val="DEE22EFE"/>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6">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7">
    <w:nsid w:val="46DB7DCE"/>
    <w:multiLevelType w:val="hybridMultilevel"/>
    <w:tmpl w:val="34D410EC"/>
    <w:lvl w:ilvl="0" w:tplc="54BC4996">
      <w:start w:val="1"/>
      <w:numFmt w:val="lowerLetter"/>
      <w:lvlText w:val="%1)"/>
      <w:lvlJc w:val="left"/>
      <w:pPr>
        <w:tabs>
          <w:tab w:val="num" w:pos="720"/>
        </w:tabs>
        <w:ind w:left="720" w:hanging="360"/>
      </w:pPr>
      <w:rPr>
        <w:rFonts w:ascii="Times New Roman" w:hAnsi="Times New Roman" w:cs="Times New Roman" w:hint="default"/>
        <w:b w:val="0"/>
        <w:i w:val="0"/>
        <w:sz w:val="24"/>
      </w:rPr>
    </w:lvl>
    <w:lvl w:ilvl="1" w:tplc="9BFA3D5A">
      <w:start w:val="1"/>
      <w:numFmt w:val="lowerLetter"/>
      <w:lvlText w:val="%2)"/>
      <w:lvlJc w:val="left"/>
      <w:pPr>
        <w:tabs>
          <w:tab w:val="num" w:pos="1440"/>
        </w:tabs>
        <w:ind w:left="1440" w:hanging="360"/>
      </w:pPr>
      <w:rPr>
        <w:rFonts w:ascii="Calibri" w:hAnsi="Calibri" w:cs="Times New Roman" w:hint="default"/>
        <w:b w:val="0"/>
        <w:i w:val="0"/>
        <w:sz w:val="20"/>
      </w:rPr>
    </w:lvl>
    <w:lvl w:ilvl="2" w:tplc="6D0612C6">
      <w:start w:val="2"/>
      <w:numFmt w:val="decimal"/>
      <w:lvlText w:val="%3."/>
      <w:lvlJc w:val="left"/>
      <w:pPr>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38">
    <w:nsid w:val="4CC90BAA"/>
    <w:multiLevelType w:val="multilevel"/>
    <w:tmpl w:val="C1D22024"/>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566A5DDA"/>
    <w:multiLevelType w:val="multilevel"/>
    <w:tmpl w:val="EAE8689C"/>
    <w:lvl w:ilvl="0">
      <w:start w:val="4"/>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0">
    <w:nsid w:val="58B73CF4"/>
    <w:multiLevelType w:val="multilevel"/>
    <w:tmpl w:val="00000005"/>
    <w:lvl w:ilvl="0">
      <w:start w:val="1"/>
      <w:numFmt w:val="decimal"/>
      <w:lvlText w:val="%1)"/>
      <w:lvlJc w:val="left"/>
      <w:pPr>
        <w:tabs>
          <w:tab w:val="num" w:pos="930"/>
        </w:tabs>
        <w:ind w:left="930" w:hanging="360"/>
      </w:pPr>
      <w:rPr>
        <w:rFonts w:cs="Times New Roman"/>
      </w:rPr>
    </w:lvl>
    <w:lvl w:ilvl="1">
      <w:start w:val="1"/>
      <w:numFmt w:val="decimal"/>
      <w:lvlText w:val="%2."/>
      <w:lvlJc w:val="left"/>
      <w:pPr>
        <w:tabs>
          <w:tab w:val="num" w:pos="1650"/>
        </w:tabs>
        <w:ind w:left="1650" w:hanging="360"/>
      </w:pPr>
      <w:rPr>
        <w:rFonts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41">
    <w:nsid w:val="59B53924"/>
    <w:multiLevelType w:val="multilevel"/>
    <w:tmpl w:val="D2941058"/>
    <w:lvl w:ilvl="0">
      <w:start w:val="12"/>
      <w:numFmt w:val="decimal"/>
      <w:lvlText w:val="%1"/>
      <w:lvlJc w:val="left"/>
      <w:pPr>
        <w:ind w:left="420" w:hanging="420"/>
      </w:pPr>
      <w:rPr>
        <w:rFonts w:cs="Times New Roman" w:hint="default"/>
      </w:rPr>
    </w:lvl>
    <w:lvl w:ilvl="1">
      <w:start w:val="1"/>
      <w:numFmt w:val="decimal"/>
      <w:lvlText w:val="%1.%2"/>
      <w:lvlJc w:val="left"/>
      <w:pPr>
        <w:ind w:left="780" w:hanging="4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42">
    <w:nsid w:val="5EF80D5C"/>
    <w:multiLevelType w:val="multilevel"/>
    <w:tmpl w:val="4ACCF7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60FE29DB"/>
    <w:multiLevelType w:val="hybridMultilevel"/>
    <w:tmpl w:val="A0C05D66"/>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44">
    <w:nsid w:val="640B4123"/>
    <w:multiLevelType w:val="multilevel"/>
    <w:tmpl w:val="D7F6951A"/>
    <w:lvl w:ilvl="0">
      <w:start w:val="1"/>
      <w:numFmt w:val="bullet"/>
      <w:lvlText w:val="­"/>
      <w:lvlJc w:val="left"/>
      <w:pPr>
        <w:ind w:left="360" w:hanging="72"/>
      </w:pPr>
      <w:rPr>
        <w:rFonts w:ascii="Times New Roman" w:hAnsi="Times New Roman" w:hint="default"/>
        <w:b w:val="0"/>
        <w:i w:val="0"/>
        <w:sz w:val="24"/>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5">
    <w:nsid w:val="6BD80610"/>
    <w:multiLevelType w:val="multilevel"/>
    <w:tmpl w:val="7DF456C6"/>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bullet"/>
      <w:lvlText w:val="­"/>
      <w:lvlJc w:val="left"/>
      <w:pPr>
        <w:tabs>
          <w:tab w:val="num" w:pos="1440"/>
        </w:tabs>
        <w:ind w:left="1224" w:hanging="504"/>
      </w:pPr>
      <w:rPr>
        <w:rFonts w:ascii="Times New Roman" w:hAnsi="Times New Roman" w:hint="default"/>
        <w:b w:val="0"/>
        <w:i w:val="0"/>
        <w:sz w:val="24"/>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6">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47">
    <w:nsid w:val="74E9583B"/>
    <w:multiLevelType w:val="hybridMultilevel"/>
    <w:tmpl w:val="93C0B3F4"/>
    <w:lvl w:ilvl="0" w:tplc="2138D502">
      <w:start w:val="1"/>
      <w:numFmt w:val="decimal"/>
      <w:lvlText w:val="%1."/>
      <w:lvlJc w:val="left"/>
      <w:pPr>
        <w:tabs>
          <w:tab w:val="num" w:pos="720"/>
        </w:tabs>
        <w:ind w:left="720" w:hanging="360"/>
      </w:pPr>
      <w:rPr>
        <w:rFonts w:ascii="Calibri" w:eastAsia="Calibri"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8">
    <w:nsid w:val="7546487D"/>
    <w:multiLevelType w:val="hybridMultilevel"/>
    <w:tmpl w:val="717ACE24"/>
    <w:lvl w:ilvl="0" w:tplc="D474F44E">
      <w:start w:val="1"/>
      <w:numFmt w:val="bullet"/>
      <w:lvlText w:val="-"/>
      <w:lvlJc w:val="left"/>
      <w:pPr>
        <w:ind w:left="1200" w:hanging="360"/>
      </w:pPr>
      <w:rPr>
        <w:rFonts w:ascii="Arial" w:hAnsi="Arial" w:hint="default"/>
      </w:rPr>
    </w:lvl>
    <w:lvl w:ilvl="1" w:tplc="04150003">
      <w:start w:val="1"/>
      <w:numFmt w:val="bullet"/>
      <w:lvlText w:val="o"/>
      <w:lvlJc w:val="left"/>
      <w:pPr>
        <w:ind w:left="1920" w:hanging="360"/>
      </w:pPr>
      <w:rPr>
        <w:rFonts w:ascii="Courier New" w:hAnsi="Courier New" w:hint="default"/>
      </w:rPr>
    </w:lvl>
    <w:lvl w:ilvl="2" w:tplc="04150005">
      <w:start w:val="1"/>
      <w:numFmt w:val="bullet"/>
      <w:lvlText w:val=""/>
      <w:lvlJc w:val="left"/>
      <w:pPr>
        <w:ind w:left="2640" w:hanging="360"/>
      </w:pPr>
      <w:rPr>
        <w:rFonts w:ascii="Wingdings" w:hAnsi="Wingdings" w:hint="default"/>
      </w:rPr>
    </w:lvl>
    <w:lvl w:ilvl="3" w:tplc="04150001">
      <w:start w:val="1"/>
      <w:numFmt w:val="bullet"/>
      <w:lvlText w:val=""/>
      <w:lvlJc w:val="left"/>
      <w:pPr>
        <w:ind w:left="3360" w:hanging="360"/>
      </w:pPr>
      <w:rPr>
        <w:rFonts w:ascii="Symbol" w:hAnsi="Symbol" w:hint="default"/>
      </w:rPr>
    </w:lvl>
    <w:lvl w:ilvl="4" w:tplc="04150003">
      <w:start w:val="1"/>
      <w:numFmt w:val="bullet"/>
      <w:lvlText w:val="o"/>
      <w:lvlJc w:val="left"/>
      <w:pPr>
        <w:ind w:left="4080" w:hanging="360"/>
      </w:pPr>
      <w:rPr>
        <w:rFonts w:ascii="Courier New" w:hAnsi="Courier New" w:hint="default"/>
      </w:rPr>
    </w:lvl>
    <w:lvl w:ilvl="5" w:tplc="04150005">
      <w:start w:val="1"/>
      <w:numFmt w:val="bullet"/>
      <w:lvlText w:val=""/>
      <w:lvlJc w:val="left"/>
      <w:pPr>
        <w:ind w:left="4800" w:hanging="360"/>
      </w:pPr>
      <w:rPr>
        <w:rFonts w:ascii="Wingdings" w:hAnsi="Wingdings" w:hint="default"/>
      </w:rPr>
    </w:lvl>
    <w:lvl w:ilvl="6" w:tplc="04150001">
      <w:start w:val="1"/>
      <w:numFmt w:val="bullet"/>
      <w:lvlText w:val=""/>
      <w:lvlJc w:val="left"/>
      <w:pPr>
        <w:ind w:left="5520" w:hanging="360"/>
      </w:pPr>
      <w:rPr>
        <w:rFonts w:ascii="Symbol" w:hAnsi="Symbol" w:hint="default"/>
      </w:rPr>
    </w:lvl>
    <w:lvl w:ilvl="7" w:tplc="04150003">
      <w:start w:val="1"/>
      <w:numFmt w:val="bullet"/>
      <w:lvlText w:val="o"/>
      <w:lvlJc w:val="left"/>
      <w:pPr>
        <w:ind w:left="6240" w:hanging="360"/>
      </w:pPr>
      <w:rPr>
        <w:rFonts w:ascii="Courier New" w:hAnsi="Courier New" w:hint="default"/>
      </w:rPr>
    </w:lvl>
    <w:lvl w:ilvl="8" w:tplc="04150005">
      <w:start w:val="1"/>
      <w:numFmt w:val="bullet"/>
      <w:lvlText w:val=""/>
      <w:lvlJc w:val="left"/>
      <w:pPr>
        <w:ind w:left="6960" w:hanging="360"/>
      </w:pPr>
      <w:rPr>
        <w:rFonts w:ascii="Wingdings" w:hAnsi="Wingdings" w:hint="default"/>
      </w:rPr>
    </w:lvl>
  </w:abstractNum>
  <w:abstractNum w:abstractNumId="49">
    <w:nsid w:val="768C1DFC"/>
    <w:multiLevelType w:val="hybridMultilevel"/>
    <w:tmpl w:val="F65E01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76AE335C"/>
    <w:multiLevelType w:val="multilevel"/>
    <w:tmpl w:val="DB3044A4"/>
    <w:numStyleLink w:val="Styl2"/>
  </w:abstractNum>
  <w:abstractNum w:abstractNumId="51">
    <w:nsid w:val="776E0B4E"/>
    <w:multiLevelType w:val="hybridMultilevel"/>
    <w:tmpl w:val="C742AC60"/>
    <w:lvl w:ilvl="0" w:tplc="E3A0142C">
      <w:start w:val="1"/>
      <w:numFmt w:val="lowerLetter"/>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2">
    <w:nsid w:val="7FBE7E15"/>
    <w:multiLevelType w:val="multilevel"/>
    <w:tmpl w:val="72C2FAA0"/>
    <w:lvl w:ilvl="0">
      <w:start w:val="1"/>
      <w:numFmt w:val="decimal"/>
      <w:suff w:val="nothing"/>
      <w:lvlText w:val="§  %1"/>
      <w:lvlJc w:val="center"/>
      <w:pPr>
        <w:ind w:left="360" w:hanging="72"/>
      </w:pPr>
      <w:rPr>
        <w:rFonts w:cs="Times New Roman" w:hint="default"/>
        <w:b/>
        <w:i w:val="0"/>
      </w:rPr>
    </w:lvl>
    <w:lvl w:ilvl="1">
      <w:start w:val="1"/>
      <w:numFmt w:val="lowerLetter"/>
      <w:lvlText w:val="%2)"/>
      <w:lvlJc w:val="left"/>
      <w:pPr>
        <w:tabs>
          <w:tab w:val="num" w:pos="716"/>
        </w:tabs>
        <w:ind w:left="716" w:hanging="432"/>
      </w:pPr>
      <w:rPr>
        <w:rFonts w:ascii="Times New Roman" w:hAnsi="Times New Roman" w:cs="Times New Roman" w:hint="default"/>
        <w:b w:val="0"/>
        <w:i w:val="0"/>
        <w:sz w:val="24"/>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num w:numId="1">
    <w:abstractNumId w:val="0"/>
  </w:num>
  <w:num w:numId="2">
    <w:abstractNumId w:val="1"/>
  </w:num>
  <w:num w:numId="3">
    <w:abstractNumId w:val="4"/>
  </w:num>
  <w:num w:numId="4">
    <w:abstractNumId w:val="6"/>
  </w:num>
  <w:num w:numId="5">
    <w:abstractNumId w:val="11"/>
  </w:num>
  <w:num w:numId="6">
    <w:abstractNumId w:val="36"/>
  </w:num>
  <w:num w:numId="7">
    <w:abstractNumId w:val="23"/>
  </w:num>
  <w:num w:numId="8">
    <w:abstractNumId w:val="40"/>
  </w:num>
  <w:num w:numId="9">
    <w:abstractNumId w:val="17"/>
  </w:num>
  <w:num w:numId="10">
    <w:abstractNumId w:val="50"/>
    <w:lvlOverride w:ilvl="0">
      <w:lvl w:ilvl="0">
        <w:start w:val="1"/>
        <w:numFmt w:val="decimal"/>
        <w:suff w:val="nothing"/>
        <w:lvlText w:val="§  %1"/>
        <w:lvlJc w:val="center"/>
        <w:pPr>
          <w:ind w:left="4325" w:hanging="72"/>
        </w:pPr>
        <w:rPr>
          <w:rFonts w:cs="Times New Roman" w:hint="default"/>
          <w:b/>
          <w:i w:val="0"/>
          <w:sz w:val="24"/>
          <w:szCs w:val="24"/>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1004"/>
          </w:tabs>
          <w:ind w:left="788"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1">
    <w:abstractNumId w:val="25"/>
  </w:num>
  <w:num w:numId="12">
    <w:abstractNumId w:val="50"/>
    <w:lvlOverride w:ilvl="0">
      <w:lvl w:ilvl="0">
        <w:numFmt w:val="decimal"/>
        <w:lvlText w:val=""/>
        <w:lvlJc w:val="left"/>
        <w:rPr>
          <w:rFonts w:cs="Times New Roman"/>
        </w:rPr>
      </w:lvl>
    </w:lvlOverride>
    <w:lvlOverride w:ilvl="1">
      <w:lvl w:ilvl="1">
        <w:numFmt w:val="decimal"/>
        <w:lvlText w:val=""/>
        <w:lvlJc w:val="left"/>
        <w:rPr>
          <w:rFonts w:cs="Times New Roman"/>
        </w:rPr>
      </w:lvl>
    </w:lvlOverride>
    <w:lvlOverride w:ilvl="2">
      <w:lvl w:ilvl="2">
        <w:start w:val="1"/>
        <w:numFmt w:val="decimal"/>
        <w:lvlText w:val="%1.%2.%3."/>
        <w:lvlJc w:val="left"/>
        <w:pPr>
          <w:tabs>
            <w:tab w:val="num" w:pos="720"/>
          </w:tabs>
          <w:ind w:left="504" w:hanging="504"/>
        </w:pPr>
        <w:rPr>
          <w:rFonts w:cs="Times New Roman" w:hint="default"/>
        </w:rPr>
      </w:lvl>
    </w:lvlOverride>
  </w:num>
  <w:num w:numId="13">
    <w:abstractNumId w:val="30"/>
  </w:num>
  <w:num w:numId="14">
    <w:abstractNumId w:val="24"/>
  </w:num>
  <w:num w:numId="15">
    <w:abstractNumId w:val="31"/>
  </w:num>
  <w:num w:numId="16">
    <w:abstractNumId w:val="35"/>
  </w:num>
  <w:num w:numId="17">
    <w:abstractNumId w:val="45"/>
  </w:num>
  <w:num w:numId="18">
    <w:abstractNumId w:val="50"/>
    <w:lvlOverride w:ilvl="0">
      <w:lvl w:ilvl="0">
        <w:start w:val="1"/>
        <w:numFmt w:val="decimal"/>
        <w:suff w:val="nothing"/>
        <w:lvlText w:val="§  %1"/>
        <w:lvlJc w:val="center"/>
        <w:pPr>
          <w:ind w:left="360" w:hanging="72"/>
        </w:pPr>
        <w:rPr>
          <w:rFonts w:cs="Times New Roman" w:hint="default"/>
          <w:b/>
          <w:i w:val="0"/>
        </w:rPr>
      </w:lvl>
    </w:lvlOverride>
    <w:lvlOverride w:ilvl="1">
      <w:lvl w:ilvl="1">
        <w:start w:val="1"/>
        <w:numFmt w:val="decimal"/>
        <w:lvlText w:val="%1.%2."/>
        <w:lvlJc w:val="left"/>
        <w:pPr>
          <w:tabs>
            <w:tab w:val="num" w:pos="432"/>
          </w:tabs>
          <w:ind w:left="432" w:hanging="432"/>
        </w:pPr>
        <w:rPr>
          <w:rFonts w:cs="Times New Roman" w:hint="default"/>
        </w:rPr>
      </w:lvl>
    </w:lvlOverride>
    <w:lvlOverride w:ilvl="2">
      <w:lvl w:ilvl="2">
        <w:start w:val="1"/>
        <w:numFmt w:val="decimal"/>
        <w:lvlText w:val="%1.%2.%3."/>
        <w:lvlJc w:val="left"/>
        <w:pPr>
          <w:tabs>
            <w:tab w:val="num" w:pos="720"/>
          </w:tabs>
          <w:ind w:left="504" w:hanging="504"/>
        </w:pPr>
        <w:rPr>
          <w:rFonts w:cs="Times New Roman" w:hint="default"/>
        </w:rPr>
      </w:lvl>
    </w:lvlOverride>
    <w:lvlOverride w:ilvl="3">
      <w:lvl w:ilvl="3">
        <w:start w:val="1"/>
        <w:numFmt w:val="decimal"/>
        <w:lvlText w:val="%1.%2.%3.%4."/>
        <w:lvlJc w:val="left"/>
        <w:pPr>
          <w:tabs>
            <w:tab w:val="num" w:pos="1800"/>
          </w:tabs>
          <w:ind w:left="1728" w:hanging="648"/>
        </w:pPr>
        <w:rPr>
          <w:rFonts w:cs="Times New Roman" w:hint="default"/>
        </w:rPr>
      </w:lvl>
    </w:lvlOverride>
    <w:lvlOverride w:ilvl="4">
      <w:lvl w:ilvl="4">
        <w:start w:val="1"/>
        <w:numFmt w:val="decimal"/>
        <w:lvlText w:val="%1.%2.%3.%4.%5."/>
        <w:lvlJc w:val="left"/>
        <w:pPr>
          <w:tabs>
            <w:tab w:val="num" w:pos="2520"/>
          </w:tabs>
          <w:ind w:left="2232" w:hanging="792"/>
        </w:pPr>
        <w:rPr>
          <w:rFonts w:cs="Times New Roman" w:hint="default"/>
        </w:rPr>
      </w:lvl>
    </w:lvlOverride>
    <w:lvlOverride w:ilvl="5">
      <w:lvl w:ilvl="5">
        <w:start w:val="1"/>
        <w:numFmt w:val="decimal"/>
        <w:lvlText w:val="%1.%2.%3.%4.%5.%6."/>
        <w:lvlJc w:val="left"/>
        <w:pPr>
          <w:tabs>
            <w:tab w:val="num" w:pos="2880"/>
          </w:tabs>
          <w:ind w:left="2736" w:hanging="936"/>
        </w:pPr>
        <w:rPr>
          <w:rFonts w:cs="Times New Roman" w:hint="default"/>
        </w:rPr>
      </w:lvl>
    </w:lvlOverride>
    <w:lvlOverride w:ilvl="6">
      <w:lvl w:ilvl="6">
        <w:start w:val="1"/>
        <w:numFmt w:val="decimal"/>
        <w:lvlText w:val="%1.%2.%3.%4.%5.%6.%7."/>
        <w:lvlJc w:val="left"/>
        <w:pPr>
          <w:tabs>
            <w:tab w:val="num" w:pos="3600"/>
          </w:tabs>
          <w:ind w:left="3240" w:hanging="1080"/>
        </w:pPr>
        <w:rPr>
          <w:rFonts w:cs="Times New Roman" w:hint="default"/>
        </w:rPr>
      </w:lvl>
    </w:lvlOverride>
    <w:lvlOverride w:ilvl="7">
      <w:lvl w:ilvl="7">
        <w:start w:val="1"/>
        <w:numFmt w:val="decimal"/>
        <w:lvlText w:val="%1.%2.%3.%4.%5.%6.%7.%8."/>
        <w:lvlJc w:val="left"/>
        <w:pPr>
          <w:tabs>
            <w:tab w:val="num" w:pos="3960"/>
          </w:tabs>
          <w:ind w:left="3744" w:hanging="1224"/>
        </w:pPr>
        <w:rPr>
          <w:rFonts w:cs="Times New Roman" w:hint="default"/>
        </w:rPr>
      </w:lvl>
    </w:lvlOverride>
    <w:lvlOverride w:ilvl="8">
      <w:lvl w:ilvl="8">
        <w:start w:val="1"/>
        <w:numFmt w:val="decimal"/>
        <w:lvlText w:val="%1.%2.%3.%4.%5.%6.%7.%8.%9."/>
        <w:lvlJc w:val="left"/>
        <w:pPr>
          <w:tabs>
            <w:tab w:val="num" w:pos="4680"/>
          </w:tabs>
          <w:ind w:left="4320" w:hanging="1440"/>
        </w:pPr>
        <w:rPr>
          <w:rFonts w:cs="Times New Roman" w:hint="default"/>
        </w:rPr>
      </w:lvl>
    </w:lvlOverride>
  </w:num>
  <w:num w:numId="19">
    <w:abstractNumId w:val="51"/>
  </w:num>
  <w:num w:numId="20">
    <w:abstractNumId w:val="44"/>
  </w:num>
  <w:num w:numId="21">
    <w:abstractNumId w:val="21"/>
  </w:num>
  <w:num w:numId="22">
    <w:abstractNumId w:val="22"/>
  </w:num>
  <w:num w:numId="23">
    <w:abstractNumId w:val="27"/>
  </w:num>
  <w:num w:numId="24">
    <w:abstractNumId w:val="29"/>
  </w:num>
  <w:num w:numId="25">
    <w:abstractNumId w:val="19"/>
  </w:num>
  <w:num w:numId="26">
    <w:abstractNumId w:val="33"/>
  </w:num>
  <w:num w:numId="27">
    <w:abstractNumId w:val="52"/>
  </w:num>
  <w:num w:numId="28">
    <w:abstractNumId w:val="28"/>
  </w:num>
  <w:num w:numId="29">
    <w:abstractNumId w:val="37"/>
  </w:num>
  <w:num w:numId="30">
    <w:abstractNumId w:val="39"/>
  </w:num>
  <w:num w:numId="31">
    <w:abstractNumId w:val="48"/>
  </w:num>
  <w:num w:numId="32">
    <w:abstractNumId w:val="41"/>
  </w:num>
  <w:num w:numId="33">
    <w:abstractNumId w:val="38"/>
  </w:num>
  <w:num w:numId="34">
    <w:abstractNumId w:val="7"/>
  </w:num>
  <w:num w:numId="35">
    <w:abstractNumId w:val="32"/>
  </w:num>
  <w:num w:numId="36">
    <w:abstractNumId w:val="46"/>
  </w:num>
  <w:num w:numId="37">
    <w:abstractNumId w:val="18"/>
  </w:num>
  <w:num w:numId="38">
    <w:abstractNumId w:val="34"/>
  </w:num>
  <w:num w:numId="39">
    <w:abstractNumId w:val="20"/>
  </w:num>
  <w:num w:numId="40">
    <w:abstractNumId w:val="47"/>
  </w:num>
  <w:num w:numId="41">
    <w:abstractNumId w:val="26"/>
  </w:num>
  <w:num w:numId="42">
    <w:abstractNumId w:val="42"/>
  </w:num>
  <w:num w:numId="43">
    <w:abstractNumId w:val="43"/>
  </w:num>
  <w:num w:numId="44">
    <w:abstractNumId w:val="49"/>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A"/>
    <w:rsid w:val="00002882"/>
    <w:rsid w:val="00005839"/>
    <w:rsid w:val="0003708D"/>
    <w:rsid w:val="0003738F"/>
    <w:rsid w:val="00041DE4"/>
    <w:rsid w:val="00052AAA"/>
    <w:rsid w:val="000814B4"/>
    <w:rsid w:val="00085A7E"/>
    <w:rsid w:val="00086D9C"/>
    <w:rsid w:val="000873AE"/>
    <w:rsid w:val="00095C56"/>
    <w:rsid w:val="000A3DAC"/>
    <w:rsid w:val="000B51D6"/>
    <w:rsid w:val="000C4DB6"/>
    <w:rsid w:val="000C57D2"/>
    <w:rsid w:val="000D2B81"/>
    <w:rsid w:val="000D2C15"/>
    <w:rsid w:val="000E561E"/>
    <w:rsid w:val="000E6617"/>
    <w:rsid w:val="000E7CE6"/>
    <w:rsid w:val="000F05E5"/>
    <w:rsid w:val="000F0629"/>
    <w:rsid w:val="000F1A01"/>
    <w:rsid w:val="000F3D21"/>
    <w:rsid w:val="000F5A53"/>
    <w:rsid w:val="00100599"/>
    <w:rsid w:val="0010308E"/>
    <w:rsid w:val="001075CD"/>
    <w:rsid w:val="00120EB2"/>
    <w:rsid w:val="0012233C"/>
    <w:rsid w:val="001239F0"/>
    <w:rsid w:val="00131C69"/>
    <w:rsid w:val="00145559"/>
    <w:rsid w:val="001514FF"/>
    <w:rsid w:val="0015771F"/>
    <w:rsid w:val="00181FB9"/>
    <w:rsid w:val="001824FD"/>
    <w:rsid w:val="00186B77"/>
    <w:rsid w:val="00197F4E"/>
    <w:rsid w:val="001A0FAE"/>
    <w:rsid w:val="001A3C0E"/>
    <w:rsid w:val="001B693B"/>
    <w:rsid w:val="001D1CA6"/>
    <w:rsid w:val="001D5909"/>
    <w:rsid w:val="001E0FB5"/>
    <w:rsid w:val="001E3291"/>
    <w:rsid w:val="001F55AC"/>
    <w:rsid w:val="001F5F1B"/>
    <w:rsid w:val="00206CFC"/>
    <w:rsid w:val="00207E3C"/>
    <w:rsid w:val="00214145"/>
    <w:rsid w:val="002259CF"/>
    <w:rsid w:val="002325AB"/>
    <w:rsid w:val="002344D6"/>
    <w:rsid w:val="00265BF5"/>
    <w:rsid w:val="00266FF1"/>
    <w:rsid w:val="002765CD"/>
    <w:rsid w:val="00280587"/>
    <w:rsid w:val="002844CC"/>
    <w:rsid w:val="00287380"/>
    <w:rsid w:val="002A4F3B"/>
    <w:rsid w:val="002C6D9D"/>
    <w:rsid w:val="002D39C2"/>
    <w:rsid w:val="002E3E1C"/>
    <w:rsid w:val="002F04E4"/>
    <w:rsid w:val="002F0A66"/>
    <w:rsid w:val="002F18BB"/>
    <w:rsid w:val="002F3B05"/>
    <w:rsid w:val="002F4EE7"/>
    <w:rsid w:val="00302119"/>
    <w:rsid w:val="00306B2C"/>
    <w:rsid w:val="0031072A"/>
    <w:rsid w:val="00311CE6"/>
    <w:rsid w:val="00315259"/>
    <w:rsid w:val="00331EC4"/>
    <w:rsid w:val="00332654"/>
    <w:rsid w:val="00345A0A"/>
    <w:rsid w:val="0035111D"/>
    <w:rsid w:val="00370BAA"/>
    <w:rsid w:val="0038199C"/>
    <w:rsid w:val="00391676"/>
    <w:rsid w:val="003A09A4"/>
    <w:rsid w:val="003B1CC9"/>
    <w:rsid w:val="003B442A"/>
    <w:rsid w:val="003B7610"/>
    <w:rsid w:val="003C0466"/>
    <w:rsid w:val="003C3BB7"/>
    <w:rsid w:val="003C4B0F"/>
    <w:rsid w:val="003D6464"/>
    <w:rsid w:val="003F5E59"/>
    <w:rsid w:val="0041238D"/>
    <w:rsid w:val="00421395"/>
    <w:rsid w:val="00422D4A"/>
    <w:rsid w:val="00425C23"/>
    <w:rsid w:val="0043396D"/>
    <w:rsid w:val="00441B5A"/>
    <w:rsid w:val="00444807"/>
    <w:rsid w:val="00452982"/>
    <w:rsid w:val="00452D51"/>
    <w:rsid w:val="004552DE"/>
    <w:rsid w:val="00455EA0"/>
    <w:rsid w:val="004560E4"/>
    <w:rsid w:val="00462239"/>
    <w:rsid w:val="00480004"/>
    <w:rsid w:val="00480AF4"/>
    <w:rsid w:val="00482131"/>
    <w:rsid w:val="00493DCA"/>
    <w:rsid w:val="00495868"/>
    <w:rsid w:val="004974E1"/>
    <w:rsid w:val="004B266D"/>
    <w:rsid w:val="004B7271"/>
    <w:rsid w:val="004B7380"/>
    <w:rsid w:val="004C1510"/>
    <w:rsid w:val="004C66F9"/>
    <w:rsid w:val="004D0642"/>
    <w:rsid w:val="004D117A"/>
    <w:rsid w:val="004D1664"/>
    <w:rsid w:val="004D654A"/>
    <w:rsid w:val="004D7097"/>
    <w:rsid w:val="004E377B"/>
    <w:rsid w:val="004F06B5"/>
    <w:rsid w:val="004F368E"/>
    <w:rsid w:val="004F7501"/>
    <w:rsid w:val="0051069C"/>
    <w:rsid w:val="00522DFE"/>
    <w:rsid w:val="00527C22"/>
    <w:rsid w:val="00532C48"/>
    <w:rsid w:val="00537253"/>
    <w:rsid w:val="005409D3"/>
    <w:rsid w:val="00545617"/>
    <w:rsid w:val="00546276"/>
    <w:rsid w:val="005505AC"/>
    <w:rsid w:val="00557F44"/>
    <w:rsid w:val="005635F1"/>
    <w:rsid w:val="00565038"/>
    <w:rsid w:val="00565FB1"/>
    <w:rsid w:val="00567071"/>
    <w:rsid w:val="00574778"/>
    <w:rsid w:val="00575629"/>
    <w:rsid w:val="00586D6E"/>
    <w:rsid w:val="005924A7"/>
    <w:rsid w:val="005927FF"/>
    <w:rsid w:val="00593E38"/>
    <w:rsid w:val="00597C9C"/>
    <w:rsid w:val="005A485F"/>
    <w:rsid w:val="005B60B5"/>
    <w:rsid w:val="005B6634"/>
    <w:rsid w:val="005C4E20"/>
    <w:rsid w:val="005C710D"/>
    <w:rsid w:val="005D45E6"/>
    <w:rsid w:val="005D664B"/>
    <w:rsid w:val="005E43F5"/>
    <w:rsid w:val="005E6103"/>
    <w:rsid w:val="005F2ADD"/>
    <w:rsid w:val="006002AB"/>
    <w:rsid w:val="0060596F"/>
    <w:rsid w:val="00607517"/>
    <w:rsid w:val="00610036"/>
    <w:rsid w:val="00610C14"/>
    <w:rsid w:val="00611F2B"/>
    <w:rsid w:val="00613B70"/>
    <w:rsid w:val="00620991"/>
    <w:rsid w:val="00621159"/>
    <w:rsid w:val="00621930"/>
    <w:rsid w:val="00625FF2"/>
    <w:rsid w:val="006270FE"/>
    <w:rsid w:val="00635AFC"/>
    <w:rsid w:val="00643913"/>
    <w:rsid w:val="0064544B"/>
    <w:rsid w:val="00663ABD"/>
    <w:rsid w:val="00666FA9"/>
    <w:rsid w:val="00667322"/>
    <w:rsid w:val="00673EE3"/>
    <w:rsid w:val="00674B42"/>
    <w:rsid w:val="0067574B"/>
    <w:rsid w:val="006820D2"/>
    <w:rsid w:val="0068244C"/>
    <w:rsid w:val="0069105C"/>
    <w:rsid w:val="006967EE"/>
    <w:rsid w:val="006A1541"/>
    <w:rsid w:val="006A62D8"/>
    <w:rsid w:val="006A7470"/>
    <w:rsid w:val="006B00F7"/>
    <w:rsid w:val="006B0448"/>
    <w:rsid w:val="006B25D9"/>
    <w:rsid w:val="006B5094"/>
    <w:rsid w:val="006D03E0"/>
    <w:rsid w:val="006D0ABC"/>
    <w:rsid w:val="006F0470"/>
    <w:rsid w:val="0070024E"/>
    <w:rsid w:val="00705A82"/>
    <w:rsid w:val="007120DD"/>
    <w:rsid w:val="007165E5"/>
    <w:rsid w:val="00716682"/>
    <w:rsid w:val="00717D0D"/>
    <w:rsid w:val="00720CDD"/>
    <w:rsid w:val="00722A47"/>
    <w:rsid w:val="007233E1"/>
    <w:rsid w:val="00724356"/>
    <w:rsid w:val="00725544"/>
    <w:rsid w:val="00726474"/>
    <w:rsid w:val="00727F1D"/>
    <w:rsid w:val="007307CD"/>
    <w:rsid w:val="00732DDD"/>
    <w:rsid w:val="007347BD"/>
    <w:rsid w:val="007403E0"/>
    <w:rsid w:val="00741DFD"/>
    <w:rsid w:val="00745EC2"/>
    <w:rsid w:val="007508D5"/>
    <w:rsid w:val="00751D1A"/>
    <w:rsid w:val="00757521"/>
    <w:rsid w:val="0076180A"/>
    <w:rsid w:val="00766598"/>
    <w:rsid w:val="007670DB"/>
    <w:rsid w:val="007719FB"/>
    <w:rsid w:val="00783EF7"/>
    <w:rsid w:val="00795B79"/>
    <w:rsid w:val="007963CB"/>
    <w:rsid w:val="00796E5B"/>
    <w:rsid w:val="007A0FAE"/>
    <w:rsid w:val="007B037B"/>
    <w:rsid w:val="007B2232"/>
    <w:rsid w:val="007C0557"/>
    <w:rsid w:val="007C3525"/>
    <w:rsid w:val="007D185B"/>
    <w:rsid w:val="007E080A"/>
    <w:rsid w:val="007F0432"/>
    <w:rsid w:val="007F09FF"/>
    <w:rsid w:val="007F7528"/>
    <w:rsid w:val="00811111"/>
    <w:rsid w:val="008123FA"/>
    <w:rsid w:val="008133EE"/>
    <w:rsid w:val="00813574"/>
    <w:rsid w:val="00813E7F"/>
    <w:rsid w:val="00814927"/>
    <w:rsid w:val="00821A60"/>
    <w:rsid w:val="00823A55"/>
    <w:rsid w:val="00824CB1"/>
    <w:rsid w:val="00830D44"/>
    <w:rsid w:val="00842200"/>
    <w:rsid w:val="0084314D"/>
    <w:rsid w:val="00843ED0"/>
    <w:rsid w:val="00844190"/>
    <w:rsid w:val="008542B3"/>
    <w:rsid w:val="00856DEB"/>
    <w:rsid w:val="008612E9"/>
    <w:rsid w:val="0086560E"/>
    <w:rsid w:val="00865D48"/>
    <w:rsid w:val="0087037F"/>
    <w:rsid w:val="00871EFC"/>
    <w:rsid w:val="008747DD"/>
    <w:rsid w:val="00875518"/>
    <w:rsid w:val="00877598"/>
    <w:rsid w:val="00885A0B"/>
    <w:rsid w:val="00890FEF"/>
    <w:rsid w:val="00892480"/>
    <w:rsid w:val="0089399A"/>
    <w:rsid w:val="0089671F"/>
    <w:rsid w:val="008A596E"/>
    <w:rsid w:val="008A7F58"/>
    <w:rsid w:val="008B2A01"/>
    <w:rsid w:val="008B4BB6"/>
    <w:rsid w:val="008B7BDF"/>
    <w:rsid w:val="008B7D6C"/>
    <w:rsid w:val="008C18FA"/>
    <w:rsid w:val="008C4081"/>
    <w:rsid w:val="008C6EF7"/>
    <w:rsid w:val="008D36E8"/>
    <w:rsid w:val="008D6840"/>
    <w:rsid w:val="008E5244"/>
    <w:rsid w:val="008F74F0"/>
    <w:rsid w:val="00907B9D"/>
    <w:rsid w:val="00912299"/>
    <w:rsid w:val="00925E7B"/>
    <w:rsid w:val="0092611C"/>
    <w:rsid w:val="00933EB5"/>
    <w:rsid w:val="00940F27"/>
    <w:rsid w:val="009452FC"/>
    <w:rsid w:val="00967D0B"/>
    <w:rsid w:val="00973991"/>
    <w:rsid w:val="00975FA4"/>
    <w:rsid w:val="00977B56"/>
    <w:rsid w:val="009A08C3"/>
    <w:rsid w:val="009A1174"/>
    <w:rsid w:val="009A1CCC"/>
    <w:rsid w:val="009A2048"/>
    <w:rsid w:val="009A35E0"/>
    <w:rsid w:val="009B46A6"/>
    <w:rsid w:val="009B5C34"/>
    <w:rsid w:val="009C5146"/>
    <w:rsid w:val="009C799A"/>
    <w:rsid w:val="009D07EC"/>
    <w:rsid w:val="009D5088"/>
    <w:rsid w:val="009D5BB7"/>
    <w:rsid w:val="009E0A1B"/>
    <w:rsid w:val="009E7C0B"/>
    <w:rsid w:val="009E7E21"/>
    <w:rsid w:val="009F4EB9"/>
    <w:rsid w:val="009F7CF8"/>
    <w:rsid w:val="00A03A95"/>
    <w:rsid w:val="00A072CD"/>
    <w:rsid w:val="00A146CD"/>
    <w:rsid w:val="00A22E0B"/>
    <w:rsid w:val="00A2391A"/>
    <w:rsid w:val="00A24AAF"/>
    <w:rsid w:val="00A34112"/>
    <w:rsid w:val="00A3527A"/>
    <w:rsid w:val="00A35A5B"/>
    <w:rsid w:val="00A40E63"/>
    <w:rsid w:val="00A6184D"/>
    <w:rsid w:val="00A649E3"/>
    <w:rsid w:val="00A82721"/>
    <w:rsid w:val="00A849F6"/>
    <w:rsid w:val="00A84C44"/>
    <w:rsid w:val="00A87B23"/>
    <w:rsid w:val="00A92065"/>
    <w:rsid w:val="00A937D9"/>
    <w:rsid w:val="00A953A4"/>
    <w:rsid w:val="00A96235"/>
    <w:rsid w:val="00AA003A"/>
    <w:rsid w:val="00AB42A2"/>
    <w:rsid w:val="00AB4BFA"/>
    <w:rsid w:val="00AB6B41"/>
    <w:rsid w:val="00AB7856"/>
    <w:rsid w:val="00AC2B9B"/>
    <w:rsid w:val="00AD302A"/>
    <w:rsid w:val="00AD7B94"/>
    <w:rsid w:val="00B0516E"/>
    <w:rsid w:val="00B056BD"/>
    <w:rsid w:val="00B146AA"/>
    <w:rsid w:val="00B17A4A"/>
    <w:rsid w:val="00B17F5E"/>
    <w:rsid w:val="00B31220"/>
    <w:rsid w:val="00B429D7"/>
    <w:rsid w:val="00B459AA"/>
    <w:rsid w:val="00B6480D"/>
    <w:rsid w:val="00B72962"/>
    <w:rsid w:val="00B77BED"/>
    <w:rsid w:val="00B80FC1"/>
    <w:rsid w:val="00B96C1F"/>
    <w:rsid w:val="00BA4622"/>
    <w:rsid w:val="00BA71EA"/>
    <w:rsid w:val="00BA7C52"/>
    <w:rsid w:val="00BB06F3"/>
    <w:rsid w:val="00BB126F"/>
    <w:rsid w:val="00BB4824"/>
    <w:rsid w:val="00BB68E4"/>
    <w:rsid w:val="00BB6C08"/>
    <w:rsid w:val="00BC041E"/>
    <w:rsid w:val="00BD7A4D"/>
    <w:rsid w:val="00C00D37"/>
    <w:rsid w:val="00C02BBE"/>
    <w:rsid w:val="00C0663C"/>
    <w:rsid w:val="00C24B4C"/>
    <w:rsid w:val="00C24E84"/>
    <w:rsid w:val="00C253BD"/>
    <w:rsid w:val="00C27D9D"/>
    <w:rsid w:val="00C305C9"/>
    <w:rsid w:val="00C30B56"/>
    <w:rsid w:val="00C33631"/>
    <w:rsid w:val="00C574D2"/>
    <w:rsid w:val="00C61C37"/>
    <w:rsid w:val="00C630FF"/>
    <w:rsid w:val="00C63BC0"/>
    <w:rsid w:val="00C6489E"/>
    <w:rsid w:val="00C72807"/>
    <w:rsid w:val="00C9437C"/>
    <w:rsid w:val="00C94FB5"/>
    <w:rsid w:val="00C958A9"/>
    <w:rsid w:val="00CA3D03"/>
    <w:rsid w:val="00CA4912"/>
    <w:rsid w:val="00CB55E6"/>
    <w:rsid w:val="00CB6333"/>
    <w:rsid w:val="00CC4D66"/>
    <w:rsid w:val="00CD5800"/>
    <w:rsid w:val="00CD79A2"/>
    <w:rsid w:val="00CE0A5B"/>
    <w:rsid w:val="00CE1803"/>
    <w:rsid w:val="00CE2EF9"/>
    <w:rsid w:val="00CF3B53"/>
    <w:rsid w:val="00CF3C15"/>
    <w:rsid w:val="00D04DDE"/>
    <w:rsid w:val="00D07B70"/>
    <w:rsid w:val="00D13E9A"/>
    <w:rsid w:val="00D245BA"/>
    <w:rsid w:val="00D30197"/>
    <w:rsid w:val="00D32C1F"/>
    <w:rsid w:val="00D356E4"/>
    <w:rsid w:val="00D41AF0"/>
    <w:rsid w:val="00D42522"/>
    <w:rsid w:val="00D427D7"/>
    <w:rsid w:val="00D4483C"/>
    <w:rsid w:val="00D4776C"/>
    <w:rsid w:val="00D503C2"/>
    <w:rsid w:val="00D648D2"/>
    <w:rsid w:val="00D660AD"/>
    <w:rsid w:val="00D77B7F"/>
    <w:rsid w:val="00D81C67"/>
    <w:rsid w:val="00D87EEB"/>
    <w:rsid w:val="00D91BCB"/>
    <w:rsid w:val="00D9722C"/>
    <w:rsid w:val="00DA258B"/>
    <w:rsid w:val="00DB32BD"/>
    <w:rsid w:val="00DB6EDB"/>
    <w:rsid w:val="00DB74B5"/>
    <w:rsid w:val="00DC715B"/>
    <w:rsid w:val="00DD45DD"/>
    <w:rsid w:val="00DD5844"/>
    <w:rsid w:val="00DD7A18"/>
    <w:rsid w:val="00DE29B3"/>
    <w:rsid w:val="00DE780F"/>
    <w:rsid w:val="00DF10D5"/>
    <w:rsid w:val="00DF334C"/>
    <w:rsid w:val="00E0005B"/>
    <w:rsid w:val="00E02519"/>
    <w:rsid w:val="00E03604"/>
    <w:rsid w:val="00E039AA"/>
    <w:rsid w:val="00E04036"/>
    <w:rsid w:val="00E117FF"/>
    <w:rsid w:val="00E203EE"/>
    <w:rsid w:val="00E221B3"/>
    <w:rsid w:val="00E26E7E"/>
    <w:rsid w:val="00E31D62"/>
    <w:rsid w:val="00E34957"/>
    <w:rsid w:val="00E37B88"/>
    <w:rsid w:val="00E4505E"/>
    <w:rsid w:val="00E5022A"/>
    <w:rsid w:val="00E504CB"/>
    <w:rsid w:val="00E51C95"/>
    <w:rsid w:val="00E536B2"/>
    <w:rsid w:val="00E54D4A"/>
    <w:rsid w:val="00E5720E"/>
    <w:rsid w:val="00E61635"/>
    <w:rsid w:val="00E73F26"/>
    <w:rsid w:val="00E81645"/>
    <w:rsid w:val="00E82716"/>
    <w:rsid w:val="00E827BF"/>
    <w:rsid w:val="00E82F64"/>
    <w:rsid w:val="00E85053"/>
    <w:rsid w:val="00E94C9A"/>
    <w:rsid w:val="00EA2285"/>
    <w:rsid w:val="00EB0B1C"/>
    <w:rsid w:val="00EB2AE0"/>
    <w:rsid w:val="00EB4A6C"/>
    <w:rsid w:val="00EB71E1"/>
    <w:rsid w:val="00EC3715"/>
    <w:rsid w:val="00EC37BF"/>
    <w:rsid w:val="00ED6E69"/>
    <w:rsid w:val="00ED76B1"/>
    <w:rsid w:val="00EE075C"/>
    <w:rsid w:val="00EE08F0"/>
    <w:rsid w:val="00EE249B"/>
    <w:rsid w:val="00F00176"/>
    <w:rsid w:val="00F104E2"/>
    <w:rsid w:val="00F15717"/>
    <w:rsid w:val="00F16532"/>
    <w:rsid w:val="00F22B56"/>
    <w:rsid w:val="00F27A87"/>
    <w:rsid w:val="00F3770A"/>
    <w:rsid w:val="00F433E5"/>
    <w:rsid w:val="00F650F3"/>
    <w:rsid w:val="00F70CBB"/>
    <w:rsid w:val="00F95E2D"/>
    <w:rsid w:val="00FA7D05"/>
    <w:rsid w:val="00FB2F94"/>
    <w:rsid w:val="00FC5868"/>
    <w:rsid w:val="00FC794F"/>
    <w:rsid w:val="00FD3048"/>
    <w:rsid w:val="00FD4EAC"/>
    <w:rsid w:val="00FD576D"/>
    <w:rsid w:val="00FD5883"/>
    <w:rsid w:val="00FD60AD"/>
    <w:rsid w:val="00FD615B"/>
    <w:rsid w:val="00FE7667"/>
    <w:rsid w:val="00FF1AE3"/>
    <w:rsid w:val="00FF24D1"/>
    <w:rsid w:val="00FF4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1"/>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1"/>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1328">
      <w:marLeft w:val="0"/>
      <w:marRight w:val="0"/>
      <w:marTop w:val="0"/>
      <w:marBottom w:val="0"/>
      <w:divBdr>
        <w:top w:val="none" w:sz="0" w:space="0" w:color="auto"/>
        <w:left w:val="none" w:sz="0" w:space="0" w:color="auto"/>
        <w:bottom w:val="none" w:sz="0" w:space="0" w:color="auto"/>
        <w:right w:val="none" w:sz="0" w:space="0" w:color="auto"/>
      </w:divBdr>
    </w:div>
    <w:div w:id="93861329">
      <w:marLeft w:val="0"/>
      <w:marRight w:val="0"/>
      <w:marTop w:val="0"/>
      <w:marBottom w:val="0"/>
      <w:divBdr>
        <w:top w:val="none" w:sz="0" w:space="0" w:color="auto"/>
        <w:left w:val="none" w:sz="0" w:space="0" w:color="auto"/>
        <w:bottom w:val="none" w:sz="0" w:space="0" w:color="auto"/>
        <w:right w:val="none" w:sz="0" w:space="0" w:color="auto"/>
      </w:divBdr>
    </w:div>
    <w:div w:id="93861330">
      <w:marLeft w:val="0"/>
      <w:marRight w:val="0"/>
      <w:marTop w:val="0"/>
      <w:marBottom w:val="0"/>
      <w:divBdr>
        <w:top w:val="none" w:sz="0" w:space="0" w:color="auto"/>
        <w:left w:val="none" w:sz="0" w:space="0" w:color="auto"/>
        <w:bottom w:val="none" w:sz="0" w:space="0" w:color="auto"/>
        <w:right w:val="none" w:sz="0" w:space="0" w:color="auto"/>
      </w:divBdr>
    </w:div>
    <w:div w:id="93861331">
      <w:marLeft w:val="0"/>
      <w:marRight w:val="0"/>
      <w:marTop w:val="0"/>
      <w:marBottom w:val="0"/>
      <w:divBdr>
        <w:top w:val="none" w:sz="0" w:space="0" w:color="auto"/>
        <w:left w:val="none" w:sz="0" w:space="0" w:color="auto"/>
        <w:bottom w:val="none" w:sz="0" w:space="0" w:color="auto"/>
        <w:right w:val="none" w:sz="0" w:space="0" w:color="auto"/>
      </w:divBdr>
    </w:div>
    <w:div w:id="93861332">
      <w:marLeft w:val="0"/>
      <w:marRight w:val="0"/>
      <w:marTop w:val="0"/>
      <w:marBottom w:val="0"/>
      <w:divBdr>
        <w:top w:val="none" w:sz="0" w:space="0" w:color="auto"/>
        <w:left w:val="none" w:sz="0" w:space="0" w:color="auto"/>
        <w:bottom w:val="none" w:sz="0" w:space="0" w:color="auto"/>
        <w:right w:val="none" w:sz="0" w:space="0" w:color="auto"/>
      </w:divBdr>
    </w:div>
    <w:div w:id="208423289">
      <w:bodyDiv w:val="1"/>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210"/>
          <w:marBottom w:val="0"/>
          <w:divBdr>
            <w:top w:val="single" w:sz="6" w:space="0" w:color="626262"/>
            <w:left w:val="none" w:sz="0" w:space="0" w:color="auto"/>
            <w:bottom w:val="none" w:sz="0" w:space="0" w:color="auto"/>
            <w:right w:val="none" w:sz="0" w:space="0" w:color="auto"/>
          </w:divBdr>
          <w:divsChild>
            <w:div w:id="932977140">
              <w:marLeft w:val="0"/>
              <w:marRight w:val="0"/>
              <w:marTop w:val="0"/>
              <w:marBottom w:val="0"/>
              <w:divBdr>
                <w:top w:val="none" w:sz="0" w:space="0" w:color="auto"/>
                <w:left w:val="none" w:sz="0" w:space="0" w:color="auto"/>
                <w:bottom w:val="none" w:sz="0" w:space="0" w:color="auto"/>
                <w:right w:val="none" w:sz="0" w:space="0" w:color="auto"/>
              </w:divBdr>
              <w:divsChild>
                <w:div w:id="2043706838">
                  <w:marLeft w:val="0"/>
                  <w:marRight w:val="0"/>
                  <w:marTop w:val="0"/>
                  <w:marBottom w:val="0"/>
                  <w:divBdr>
                    <w:top w:val="none" w:sz="0" w:space="0" w:color="auto"/>
                    <w:left w:val="none" w:sz="0" w:space="0" w:color="auto"/>
                    <w:bottom w:val="none" w:sz="0" w:space="0" w:color="auto"/>
                    <w:right w:val="none" w:sz="0" w:space="0" w:color="auto"/>
                  </w:divBdr>
                  <w:divsChild>
                    <w:div w:id="2071925568">
                      <w:marLeft w:val="0"/>
                      <w:marRight w:val="0"/>
                      <w:marTop w:val="0"/>
                      <w:marBottom w:val="0"/>
                      <w:divBdr>
                        <w:top w:val="none" w:sz="0" w:space="0" w:color="auto"/>
                        <w:left w:val="none" w:sz="0" w:space="0" w:color="auto"/>
                        <w:bottom w:val="none" w:sz="0" w:space="0" w:color="auto"/>
                        <w:right w:val="none" w:sz="0" w:space="0" w:color="auto"/>
                      </w:divBdr>
                      <w:divsChild>
                        <w:div w:id="672030213">
                          <w:marLeft w:val="0"/>
                          <w:marRight w:val="0"/>
                          <w:marTop w:val="0"/>
                          <w:marBottom w:val="105"/>
                          <w:divBdr>
                            <w:top w:val="single" w:sz="6" w:space="0" w:color="E0E0E0"/>
                            <w:left w:val="none" w:sz="0" w:space="0" w:color="auto"/>
                            <w:bottom w:val="none" w:sz="0" w:space="0" w:color="auto"/>
                            <w:right w:val="none" w:sz="0" w:space="0" w:color="auto"/>
                          </w:divBdr>
                          <w:divsChild>
                            <w:div w:id="1568146487">
                              <w:marLeft w:val="0"/>
                              <w:marRight w:val="0"/>
                              <w:marTop w:val="135"/>
                              <w:marBottom w:val="0"/>
                              <w:divBdr>
                                <w:top w:val="none" w:sz="0" w:space="0" w:color="auto"/>
                                <w:left w:val="none" w:sz="0" w:space="0" w:color="auto"/>
                                <w:bottom w:val="none" w:sz="0" w:space="0" w:color="auto"/>
                                <w:right w:val="none" w:sz="0" w:space="0" w:color="auto"/>
                              </w:divBdr>
                              <w:divsChild>
                                <w:div w:id="352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19"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footer" Target="foot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53AB54-2855-44C1-8B30-A619D1347A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25</Pages>
  <Words>9805</Words>
  <Characters>58834</Characters>
  <Application>Microsoft Office Word</Application>
  <DocSecurity>0</DocSecurity>
  <Lines>490</Lines>
  <Paragraphs>137</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7</cp:revision>
  <cp:lastPrinted>2013-09-05T12:50:00Z</cp:lastPrinted>
  <dcterms:created xsi:type="dcterms:W3CDTF">2013-09-04T19:27:00Z</dcterms:created>
  <dcterms:modified xsi:type="dcterms:W3CDTF">2013-09-05T19:18:00Z</dcterms:modified>
</cp:coreProperties>
</file>