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E203EE" w:rsidRPr="005F2ADD" w:rsidRDefault="00A96235" w:rsidP="00E203EE">
      <w:pPr>
        <w:suppressAutoHyphens w:val="0"/>
        <w:autoSpaceDE w:val="0"/>
        <w:autoSpaceDN w:val="0"/>
        <w:adjustRightInd w:val="0"/>
        <w:rPr>
          <w:rFonts w:asciiTheme="minorHAnsi" w:eastAsia="CenturyGothic" w:hAnsiTheme="minorHAnsi" w:cs="CenturyGothic"/>
          <w:color w:val="000000" w:themeColor="text1"/>
          <w:sz w:val="22"/>
          <w:szCs w:val="22"/>
          <w:lang w:eastAsia="pl-PL"/>
        </w:rPr>
      </w:pPr>
      <w:r w:rsidRPr="005F2ADD">
        <w:rPr>
          <w:rFonts w:asciiTheme="minorHAnsi" w:hAnsiTheme="minorHAnsi"/>
          <w:color w:val="000000" w:themeColor="text1"/>
          <w:sz w:val="22"/>
          <w:szCs w:val="22"/>
        </w:rPr>
        <w:t>Roboty budowlane polegające</w:t>
      </w:r>
      <w:r w:rsidR="00E203EE" w:rsidRPr="005F2ADD">
        <w:rPr>
          <w:rFonts w:asciiTheme="minorHAnsi" w:eastAsia="CenturyGothic" w:hAnsiTheme="minorHAnsi" w:cs="CenturyGothic"/>
          <w:color w:val="000000" w:themeColor="text1"/>
          <w:sz w:val="22"/>
          <w:szCs w:val="22"/>
          <w:lang w:eastAsia="pl-PL"/>
        </w:rPr>
        <w:t xml:space="preserve"> na utwardzeniu jezdni i poboczy oraz odwodnieniu ul . Jęczmiennej w</w:t>
      </w:r>
      <w:r w:rsidRPr="005F2ADD">
        <w:rPr>
          <w:rFonts w:asciiTheme="minorHAnsi" w:eastAsia="CenturyGothic" w:hAnsiTheme="minorHAnsi" w:cs="CenturyGothic"/>
          <w:color w:val="000000" w:themeColor="text1"/>
          <w:sz w:val="22"/>
          <w:szCs w:val="22"/>
          <w:lang w:eastAsia="pl-PL"/>
        </w:rPr>
        <w:t xml:space="preserve"> Kopance</w:t>
      </w:r>
      <w:r w:rsidR="00E203EE" w:rsidRPr="005F2ADD">
        <w:rPr>
          <w:rFonts w:asciiTheme="minorHAnsi" w:eastAsia="CenturyGothic" w:hAnsiTheme="minorHAnsi" w:cs="CenturyGothic"/>
          <w:color w:val="000000" w:themeColor="text1"/>
          <w:sz w:val="22"/>
          <w:szCs w:val="22"/>
          <w:lang w:eastAsia="pl-PL"/>
        </w:rPr>
        <w:t xml:space="preserve"> w gm. Nowosolna</w:t>
      </w:r>
      <w:r w:rsidRPr="005F2ADD">
        <w:rPr>
          <w:rFonts w:asciiTheme="minorHAnsi" w:eastAsia="CenturyGothic" w:hAnsiTheme="minorHAnsi" w:cs="CenturyGothic"/>
          <w:color w:val="000000" w:themeColor="text1"/>
          <w:sz w:val="22"/>
          <w:szCs w:val="22"/>
          <w:lang w:eastAsia="pl-PL"/>
        </w:rPr>
        <w:t>.</w:t>
      </w:r>
    </w:p>
    <w:p w:rsidR="002325AB" w:rsidRPr="005F2ADD" w:rsidRDefault="002325AB" w:rsidP="00E203EE">
      <w:pPr>
        <w:pStyle w:val="Tekstpodstawowy31"/>
        <w:tabs>
          <w:tab w:val="clear" w:pos="397"/>
          <w:tab w:val="clear" w:pos="567"/>
        </w:tabs>
        <w:jc w:val="both"/>
        <w:rPr>
          <w:rFonts w:asciiTheme="minorHAnsi" w:hAnsiTheme="minorHAnsi"/>
          <w:color w:val="000000" w:themeColor="text1"/>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E203EE" w:rsidRPr="00EB0B1C" w:rsidRDefault="00E203EE" w:rsidP="00E203EE">
      <w:pPr>
        <w:suppressAutoHyphens w:val="0"/>
        <w:autoSpaceDE w:val="0"/>
        <w:autoSpaceDN w:val="0"/>
        <w:adjustRightInd w:val="0"/>
        <w:rPr>
          <w:rFonts w:asciiTheme="minorHAnsi" w:hAnsiTheme="minorHAnsi" w:cs="Times"/>
          <w:b/>
          <w:bCs/>
          <w:sz w:val="20"/>
          <w:szCs w:val="20"/>
          <w:lang w:eastAsia="pl-PL"/>
        </w:rPr>
      </w:pPr>
      <w:r w:rsidRPr="00EB0B1C">
        <w:rPr>
          <w:rFonts w:asciiTheme="minorHAnsi" w:hAnsiTheme="minorHAnsi" w:cs="Times"/>
          <w:b/>
          <w:bCs/>
          <w:sz w:val="20"/>
          <w:szCs w:val="20"/>
          <w:lang w:eastAsia="pl-PL"/>
        </w:rPr>
        <w:t>45</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00-7 Roboty budowlane</w:t>
      </w:r>
    </w:p>
    <w:p w:rsidR="00E203EE" w:rsidRPr="00EB0B1C" w:rsidRDefault="00E203EE" w:rsidP="00E203EE">
      <w:pPr>
        <w:suppressAutoHyphens w:val="0"/>
        <w:autoSpaceDE w:val="0"/>
        <w:autoSpaceDN w:val="0"/>
        <w:adjustRightInd w:val="0"/>
        <w:rPr>
          <w:rFonts w:asciiTheme="minorHAnsi" w:hAnsiTheme="minorHAnsi" w:cs="TimesNewRoman,Bold"/>
          <w:b/>
          <w:bCs/>
          <w:sz w:val="20"/>
          <w:szCs w:val="20"/>
          <w:lang w:eastAsia="pl-PL"/>
        </w:rPr>
      </w:pPr>
      <w:r w:rsidRPr="00EB0B1C">
        <w:rPr>
          <w:rFonts w:asciiTheme="minorHAnsi" w:hAnsiTheme="minorHAnsi" w:cs="Times"/>
          <w:b/>
          <w:bCs/>
          <w:sz w:val="20"/>
          <w:szCs w:val="20"/>
          <w:lang w:eastAsia="pl-PL"/>
        </w:rPr>
        <w:t>45</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10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00-8 Przygotowanie terenu pod budow</w:t>
      </w:r>
      <w:r w:rsidRPr="00EB0B1C">
        <w:rPr>
          <w:rFonts w:asciiTheme="minorHAnsi" w:hAnsiTheme="minorHAnsi" w:cs="TimesNewRoman,Bold"/>
          <w:b/>
          <w:bCs/>
          <w:sz w:val="20"/>
          <w:szCs w:val="20"/>
          <w:lang w:eastAsia="pl-PL"/>
        </w:rPr>
        <w:t>ę</w:t>
      </w:r>
    </w:p>
    <w:p w:rsidR="00E203EE" w:rsidRPr="00EB0B1C" w:rsidRDefault="00E203EE" w:rsidP="00E203EE">
      <w:pPr>
        <w:suppressAutoHyphens w:val="0"/>
        <w:autoSpaceDE w:val="0"/>
        <w:autoSpaceDN w:val="0"/>
        <w:adjustRightInd w:val="0"/>
        <w:rPr>
          <w:rFonts w:asciiTheme="minorHAnsi" w:hAnsiTheme="minorHAnsi" w:cs="Times"/>
          <w:b/>
          <w:bCs/>
          <w:sz w:val="20"/>
          <w:szCs w:val="20"/>
          <w:lang w:eastAsia="pl-PL"/>
        </w:rPr>
      </w:pPr>
      <w:r w:rsidRPr="00EB0B1C">
        <w:rPr>
          <w:rFonts w:asciiTheme="minorHAnsi" w:hAnsiTheme="minorHAnsi" w:cs="Times"/>
          <w:b/>
          <w:bCs/>
          <w:sz w:val="20"/>
          <w:szCs w:val="20"/>
          <w:lang w:eastAsia="pl-PL"/>
        </w:rPr>
        <w:t>45</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11</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00-1 Roboty w zakresie burzenia i rozbiórki obiektów budowlanych; roboty ziemne</w:t>
      </w:r>
    </w:p>
    <w:p w:rsidR="00E203EE" w:rsidRPr="00EB0B1C" w:rsidRDefault="00E203EE" w:rsidP="00E203EE">
      <w:pPr>
        <w:suppressAutoHyphens w:val="0"/>
        <w:autoSpaceDE w:val="0"/>
        <w:autoSpaceDN w:val="0"/>
        <w:adjustRightInd w:val="0"/>
        <w:rPr>
          <w:rFonts w:asciiTheme="minorHAnsi" w:hAnsiTheme="minorHAnsi" w:cs="Times"/>
          <w:b/>
          <w:bCs/>
          <w:sz w:val="20"/>
          <w:szCs w:val="20"/>
          <w:lang w:eastAsia="pl-PL"/>
        </w:rPr>
      </w:pPr>
      <w:r w:rsidRPr="00EB0B1C">
        <w:rPr>
          <w:rFonts w:asciiTheme="minorHAnsi" w:hAnsiTheme="minorHAnsi" w:cs="Times"/>
          <w:b/>
          <w:bCs/>
          <w:sz w:val="20"/>
          <w:szCs w:val="20"/>
          <w:lang w:eastAsia="pl-PL"/>
        </w:rPr>
        <w:t>45</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20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00-9 Roboty budowlane w zakresie wznoszenia kompletnych obiektów budowlanych lub ich</w:t>
      </w:r>
      <w:r w:rsidR="00EB0B1C" w:rsidRPr="00EB0B1C">
        <w:rPr>
          <w:rFonts w:asciiTheme="minorHAnsi" w:hAnsiTheme="minorHAnsi" w:cs="Times"/>
          <w:b/>
          <w:bCs/>
          <w:sz w:val="20"/>
          <w:szCs w:val="20"/>
          <w:lang w:eastAsia="pl-PL"/>
        </w:rPr>
        <w:t xml:space="preserve"> </w:t>
      </w:r>
      <w:r w:rsidRPr="00EB0B1C">
        <w:rPr>
          <w:rFonts w:asciiTheme="minorHAnsi" w:hAnsiTheme="minorHAnsi" w:cs="Times"/>
          <w:b/>
          <w:bCs/>
          <w:sz w:val="20"/>
          <w:szCs w:val="20"/>
          <w:lang w:eastAsia="pl-PL"/>
        </w:rPr>
        <w:t>cz</w:t>
      </w:r>
      <w:r w:rsidRPr="00EB0B1C">
        <w:rPr>
          <w:rFonts w:asciiTheme="minorHAnsi" w:hAnsiTheme="minorHAnsi" w:cs="TimesNewRoman,Bold"/>
          <w:b/>
          <w:bCs/>
          <w:sz w:val="20"/>
          <w:szCs w:val="20"/>
          <w:lang w:eastAsia="pl-PL"/>
        </w:rPr>
        <w:t>ęś</w:t>
      </w:r>
      <w:r w:rsidRPr="00EB0B1C">
        <w:rPr>
          <w:rFonts w:asciiTheme="minorHAnsi" w:hAnsiTheme="minorHAnsi" w:cs="Times"/>
          <w:b/>
          <w:bCs/>
          <w:sz w:val="20"/>
          <w:szCs w:val="20"/>
          <w:lang w:eastAsia="pl-PL"/>
        </w:rPr>
        <w:t>ci oraz roboty w zakresie in</w:t>
      </w:r>
      <w:r w:rsidRPr="00EB0B1C">
        <w:rPr>
          <w:rFonts w:asciiTheme="minorHAnsi" w:hAnsiTheme="minorHAnsi" w:cs="TimesNewRoman,Bold"/>
          <w:b/>
          <w:bCs/>
          <w:sz w:val="20"/>
          <w:szCs w:val="20"/>
          <w:lang w:eastAsia="pl-PL"/>
        </w:rPr>
        <w:t>ż</w:t>
      </w:r>
      <w:r w:rsidRPr="00EB0B1C">
        <w:rPr>
          <w:rFonts w:asciiTheme="minorHAnsi" w:hAnsiTheme="minorHAnsi" w:cs="Times"/>
          <w:b/>
          <w:bCs/>
          <w:sz w:val="20"/>
          <w:szCs w:val="20"/>
          <w:lang w:eastAsia="pl-PL"/>
        </w:rPr>
        <w:t>ynierii l</w:t>
      </w:r>
      <w:r w:rsidRPr="00EB0B1C">
        <w:rPr>
          <w:rFonts w:asciiTheme="minorHAnsi" w:hAnsiTheme="minorHAnsi" w:cs="TimesNewRoman,Bold"/>
          <w:b/>
          <w:bCs/>
          <w:sz w:val="20"/>
          <w:szCs w:val="20"/>
          <w:lang w:eastAsia="pl-PL"/>
        </w:rPr>
        <w:t>ą</w:t>
      </w:r>
      <w:r w:rsidRPr="00EB0B1C">
        <w:rPr>
          <w:rFonts w:asciiTheme="minorHAnsi" w:hAnsiTheme="minorHAnsi" w:cs="Times"/>
          <w:b/>
          <w:bCs/>
          <w:sz w:val="20"/>
          <w:szCs w:val="20"/>
          <w:lang w:eastAsia="pl-PL"/>
        </w:rPr>
        <w:t>dowej i wodnej</w:t>
      </w:r>
    </w:p>
    <w:p w:rsidR="00DF10D5" w:rsidRPr="00EB0B1C" w:rsidRDefault="00E203EE" w:rsidP="00E203EE">
      <w:pPr>
        <w:suppressAutoHyphens w:val="0"/>
        <w:autoSpaceDE w:val="0"/>
        <w:autoSpaceDN w:val="0"/>
        <w:adjustRightInd w:val="0"/>
        <w:rPr>
          <w:rFonts w:asciiTheme="minorHAnsi" w:hAnsiTheme="minorHAnsi"/>
          <w:b/>
          <w:bCs/>
          <w:sz w:val="20"/>
          <w:szCs w:val="20"/>
          <w:lang w:eastAsia="pl-PL"/>
        </w:rPr>
      </w:pPr>
      <w:r w:rsidRPr="00EB0B1C">
        <w:rPr>
          <w:rFonts w:asciiTheme="minorHAnsi" w:hAnsiTheme="minorHAnsi" w:cs="Times"/>
          <w:b/>
          <w:bCs/>
          <w:sz w:val="20"/>
          <w:szCs w:val="20"/>
          <w:lang w:eastAsia="pl-PL"/>
        </w:rPr>
        <w:t>45</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23</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30</w:t>
      </w:r>
      <w:r w:rsidR="00EB0B1C" w:rsidRPr="00EB0B1C">
        <w:rPr>
          <w:rFonts w:asciiTheme="minorHAnsi" w:hAnsiTheme="minorHAnsi" w:cs="Times"/>
          <w:b/>
          <w:bCs/>
          <w:sz w:val="20"/>
          <w:szCs w:val="20"/>
          <w:lang w:eastAsia="pl-PL"/>
        </w:rPr>
        <w:t>.</w:t>
      </w:r>
      <w:r w:rsidRPr="00EB0B1C">
        <w:rPr>
          <w:rFonts w:asciiTheme="minorHAnsi" w:hAnsiTheme="minorHAnsi" w:cs="Times"/>
          <w:b/>
          <w:bCs/>
          <w:sz w:val="20"/>
          <w:szCs w:val="20"/>
          <w:lang w:eastAsia="pl-PL"/>
        </w:rPr>
        <w:t>00-9 Roboty w zakresie konstruowania, fundamentowania oraz wykonywania nawierzchni</w:t>
      </w:r>
      <w:r w:rsidR="00EB0B1C" w:rsidRPr="00EB0B1C">
        <w:rPr>
          <w:rFonts w:asciiTheme="minorHAnsi" w:hAnsiTheme="minorHAnsi" w:cs="Times"/>
          <w:b/>
          <w:bCs/>
          <w:sz w:val="20"/>
          <w:szCs w:val="20"/>
          <w:lang w:eastAsia="pl-PL"/>
        </w:rPr>
        <w:t xml:space="preserve"> </w:t>
      </w:r>
      <w:r w:rsidRPr="00EB0B1C">
        <w:rPr>
          <w:rFonts w:asciiTheme="minorHAnsi" w:hAnsiTheme="minorHAnsi" w:cs="Times"/>
          <w:b/>
          <w:bCs/>
          <w:sz w:val="20"/>
          <w:szCs w:val="20"/>
          <w:lang w:eastAsia="pl-PL"/>
        </w:rPr>
        <w:t>autostrad, dróg</w:t>
      </w:r>
    </w:p>
    <w:p w:rsidR="00DF10D5" w:rsidRPr="005F2ADD" w:rsidRDefault="00DF10D5" w:rsidP="00DF10D5">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E203EE" w:rsidRPr="005F2ADD">
        <w:rPr>
          <w:rFonts w:asciiTheme="minorHAnsi" w:hAnsiTheme="minorHAnsi"/>
          <w:bCs/>
          <w:i/>
          <w:iCs/>
          <w:sz w:val="22"/>
          <w:szCs w:val="22"/>
        </w:rPr>
        <w:t>6</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Tel. (0-42) 648-41-08, fax.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proofErr w:type="spellStart"/>
      <w:r w:rsidRPr="005F2ADD">
        <w:rPr>
          <w:rFonts w:asciiTheme="minorHAnsi" w:hAnsiTheme="minorHAnsi"/>
          <w:sz w:val="20"/>
          <w:szCs w:val="20"/>
          <w:lang w:val="de-DE"/>
        </w:rPr>
        <w:t>Adres</w:t>
      </w:r>
      <w:proofErr w:type="spellEnd"/>
      <w:r w:rsidRPr="005F2ADD">
        <w:rPr>
          <w:rFonts w:asciiTheme="minorHAnsi" w:hAnsiTheme="minorHAnsi"/>
          <w:sz w:val="20"/>
          <w:szCs w:val="20"/>
          <w:lang w:val="de-DE"/>
        </w:rPr>
        <w:t xml:space="preserve"> </w:t>
      </w:r>
      <w:proofErr w:type="spellStart"/>
      <w:r w:rsidRPr="005F2ADD">
        <w:rPr>
          <w:rFonts w:asciiTheme="minorHAnsi" w:hAnsiTheme="minorHAnsi"/>
          <w:sz w:val="20"/>
          <w:szCs w:val="20"/>
          <w:lang w:val="de-DE"/>
        </w:rPr>
        <w:t>e-mail</w:t>
      </w:r>
      <w:proofErr w:type="spellEnd"/>
      <w:r w:rsidRPr="005F2ADD">
        <w:rPr>
          <w:rFonts w:asciiTheme="minorHAnsi" w:hAnsiTheme="minorHAnsi"/>
          <w:sz w:val="20"/>
          <w:szCs w:val="20"/>
          <w:lang w:val="de-DE"/>
        </w:rPr>
        <w:t>: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r>
      <w:proofErr w:type="spellStart"/>
      <w:r w:rsidRPr="005F2ADD">
        <w:rPr>
          <w:rFonts w:asciiTheme="minorHAnsi" w:hAnsiTheme="minorHAnsi"/>
          <w:sz w:val="20"/>
          <w:szCs w:val="20"/>
        </w:rPr>
        <w:t>pon</w:t>
      </w:r>
      <w:proofErr w:type="spellEnd"/>
      <w:r w:rsidRPr="005F2ADD">
        <w:rPr>
          <w:rFonts w:asciiTheme="minorHAnsi" w:hAnsiTheme="minorHAnsi"/>
          <w:sz w:val="20"/>
          <w:szCs w:val="20"/>
        </w:rPr>
        <w:t xml:space="preserve">, </w:t>
      </w:r>
      <w:proofErr w:type="spellStart"/>
      <w:r w:rsidRPr="005F2ADD">
        <w:rPr>
          <w:rFonts w:asciiTheme="minorHAnsi" w:hAnsiTheme="minorHAnsi"/>
          <w:sz w:val="20"/>
          <w:szCs w:val="20"/>
        </w:rPr>
        <w:t>śr</w:t>
      </w:r>
      <w:proofErr w:type="spellEnd"/>
      <w:r w:rsidRPr="005F2ADD">
        <w:rPr>
          <w:rFonts w:asciiTheme="minorHAnsi" w:hAnsiTheme="minorHAnsi"/>
          <w:sz w:val="20"/>
          <w:szCs w:val="20"/>
        </w:rPr>
        <w:t xml:space="preserve">,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 xml:space="preserve">Postępowanie prowadzone będzie zgodnie z Ustawą z dnia 29.01.2004 r. prawo zamówień publicznych (tekst jednolity Dz. U. z 2010r. Nr 113 poz. 759 z </w:t>
      </w:r>
      <w:proofErr w:type="spellStart"/>
      <w:r w:rsidRPr="005F2ADD">
        <w:rPr>
          <w:rFonts w:asciiTheme="minorHAnsi" w:hAnsiTheme="minorHAnsi"/>
          <w:szCs w:val="20"/>
        </w:rPr>
        <w:t>późn</w:t>
      </w:r>
      <w:proofErr w:type="spellEnd"/>
      <w:r w:rsidRPr="005F2ADD">
        <w:rPr>
          <w:rFonts w:asciiTheme="minorHAnsi" w:hAnsiTheme="minorHAnsi"/>
          <w:szCs w:val="20"/>
        </w:rPr>
        <w:t>. zm.)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E203EE" w:rsidRPr="005F2ADD" w:rsidRDefault="00E203EE" w:rsidP="005F2ADD">
      <w:pPr>
        <w:suppressAutoHyphens w:val="0"/>
        <w:autoSpaceDE w:val="0"/>
        <w:autoSpaceDN w:val="0"/>
        <w:adjustRightInd w:val="0"/>
        <w:ind w:left="426"/>
        <w:jc w:val="both"/>
        <w:rPr>
          <w:rFonts w:asciiTheme="minorHAnsi" w:eastAsia="CenturyGothic" w:hAnsiTheme="minorHAnsi" w:cs="CenturyGothic"/>
          <w:color w:val="000000" w:themeColor="text1"/>
          <w:sz w:val="20"/>
          <w:szCs w:val="20"/>
          <w:lang w:eastAsia="pl-PL"/>
        </w:rPr>
      </w:pPr>
      <w:r w:rsidRPr="005F2ADD">
        <w:rPr>
          <w:rFonts w:asciiTheme="minorHAnsi" w:hAnsiTheme="minorHAnsi"/>
          <w:color w:val="000000" w:themeColor="text1"/>
          <w:sz w:val="20"/>
          <w:szCs w:val="20"/>
        </w:rPr>
        <w:t>Wykonanie robót budowlanych polegających</w:t>
      </w:r>
      <w:r w:rsidRPr="005F2ADD">
        <w:rPr>
          <w:rFonts w:asciiTheme="minorHAnsi" w:eastAsia="CenturyGothic" w:hAnsiTheme="minorHAnsi" w:cs="CenturyGothic"/>
          <w:color w:val="000000" w:themeColor="text1"/>
          <w:sz w:val="20"/>
          <w:szCs w:val="20"/>
          <w:lang w:eastAsia="pl-PL"/>
        </w:rPr>
        <w:t xml:space="preserve"> na utwardzeniu jezdn</w:t>
      </w:r>
      <w:r w:rsidR="005F2ADD">
        <w:rPr>
          <w:rFonts w:asciiTheme="minorHAnsi" w:eastAsia="CenturyGothic" w:hAnsiTheme="minorHAnsi" w:cs="CenturyGothic"/>
          <w:color w:val="000000" w:themeColor="text1"/>
          <w:sz w:val="20"/>
          <w:szCs w:val="20"/>
          <w:lang w:eastAsia="pl-PL"/>
        </w:rPr>
        <w:t>i i poboczy oraz odwodnieniu ul</w:t>
      </w:r>
      <w:r w:rsidRPr="005F2ADD">
        <w:rPr>
          <w:rFonts w:asciiTheme="minorHAnsi" w:eastAsia="CenturyGothic" w:hAnsiTheme="minorHAnsi" w:cs="CenturyGothic"/>
          <w:color w:val="000000" w:themeColor="text1"/>
          <w:sz w:val="20"/>
          <w:szCs w:val="20"/>
          <w:lang w:eastAsia="pl-PL"/>
        </w:rPr>
        <w:t>. Jęczmiennej w sołectwie Kopanka w gm. Nowosolna.</w:t>
      </w:r>
    </w:p>
    <w:p w:rsidR="00E203EE" w:rsidRPr="005F2ADD" w:rsidRDefault="00E203EE" w:rsidP="005F2ADD">
      <w:pPr>
        <w:pStyle w:val="Style2"/>
        <w:widowControl/>
        <w:ind w:left="426" w:right="-3"/>
        <w:jc w:val="both"/>
        <w:rPr>
          <w:rStyle w:val="FontStyle11"/>
          <w:rFonts w:asciiTheme="minorHAnsi" w:hAnsiTheme="minorHAnsi"/>
          <w:b/>
          <w:sz w:val="20"/>
          <w:szCs w:val="20"/>
        </w:rPr>
      </w:pPr>
      <w:r w:rsidRPr="005F2ADD">
        <w:rPr>
          <w:rStyle w:val="FontStyle11"/>
          <w:rFonts w:asciiTheme="minorHAnsi" w:hAnsiTheme="minorHAnsi"/>
          <w:sz w:val="20"/>
          <w:szCs w:val="20"/>
        </w:rPr>
        <w:t>Początek trasy jest w km 0+800 wybudowanego odc.1 drogi gminnej o nawierzchni asfaltobetonowej  szerokości 4,5 m. Koniec trasy znajduje się na skrzyżowaniu zwykłym drogi gminnej o nawierzchni tłuczniowej - ul. Aksamitnej. Długość  przebudowywanej drogi  0,554 km.  II etap</w:t>
      </w:r>
    </w:p>
    <w:p w:rsidR="00E203EE" w:rsidRPr="005F2ADD" w:rsidRDefault="00E203EE" w:rsidP="005F2ADD">
      <w:pPr>
        <w:pStyle w:val="Style2"/>
        <w:widowControl/>
        <w:ind w:left="426"/>
        <w:rPr>
          <w:rStyle w:val="FontStyle11"/>
          <w:rFonts w:asciiTheme="minorHAnsi" w:hAnsiTheme="minorHAnsi"/>
          <w:b/>
          <w:sz w:val="20"/>
          <w:szCs w:val="20"/>
        </w:rPr>
      </w:pPr>
      <w:r w:rsidRPr="005F2ADD">
        <w:rPr>
          <w:rStyle w:val="FontStyle11"/>
          <w:rFonts w:asciiTheme="minorHAnsi" w:hAnsiTheme="minorHAnsi"/>
          <w:sz w:val="20"/>
          <w:szCs w:val="20"/>
        </w:rPr>
        <w:t xml:space="preserve">Parametry techniczne przebudowywanej drogi </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Klasa techniczna - D</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Szerokość korony drogi 5,5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Szerokość jezdni- 4,5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Spadek jezdni- jednostronny 2%</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Prędkość projektowa 40 km/godz.</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Prędkość miarodajna: 50 km/godz.,</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Obecna szerokość w liniach rozgraniczających: od 6 do 12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Szerokość pasa ruchu: 2,25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Ilość pasów ruchu: 2</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Szerokość pobocza gruntowego: 0,50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Pochylenie skarp: 1: 1,5</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Skrajnia pionowa: 4,5 m,</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Obciążenie dla obiektów w ciągu ulicy: klasa C,</w:t>
      </w:r>
    </w:p>
    <w:p w:rsidR="00E203EE" w:rsidRPr="005F2ADD" w:rsidRDefault="00E203EE" w:rsidP="004D7097">
      <w:pPr>
        <w:pStyle w:val="Style2"/>
        <w:widowControl/>
        <w:numPr>
          <w:ilvl w:val="0"/>
          <w:numId w:val="38"/>
        </w:numPr>
        <w:rPr>
          <w:rStyle w:val="FontStyle11"/>
          <w:rFonts w:asciiTheme="minorHAnsi" w:hAnsiTheme="minorHAnsi"/>
          <w:b/>
          <w:sz w:val="20"/>
          <w:szCs w:val="20"/>
        </w:rPr>
      </w:pPr>
      <w:r w:rsidRPr="005F2ADD">
        <w:rPr>
          <w:rStyle w:val="FontStyle11"/>
          <w:rFonts w:asciiTheme="minorHAnsi" w:hAnsiTheme="minorHAnsi"/>
          <w:sz w:val="20"/>
          <w:szCs w:val="20"/>
        </w:rPr>
        <w:t>Obciążenie nawierzchni: 80 KN.</w:t>
      </w:r>
    </w:p>
    <w:p w:rsidR="00E203EE" w:rsidRPr="005F2ADD" w:rsidRDefault="00E203EE" w:rsidP="005F2ADD">
      <w:pPr>
        <w:pStyle w:val="Style2"/>
        <w:widowControl/>
        <w:ind w:left="426"/>
        <w:rPr>
          <w:rStyle w:val="FontStyle11"/>
          <w:rFonts w:asciiTheme="minorHAnsi" w:hAnsiTheme="minorHAnsi"/>
          <w:b/>
          <w:sz w:val="20"/>
          <w:szCs w:val="20"/>
        </w:rPr>
      </w:pPr>
    </w:p>
    <w:p w:rsidR="00E203EE" w:rsidRPr="005F2ADD" w:rsidRDefault="00E203EE" w:rsidP="00F70CBB">
      <w:pPr>
        <w:pStyle w:val="Style2"/>
        <w:widowControl/>
        <w:ind w:left="426"/>
        <w:jc w:val="both"/>
        <w:rPr>
          <w:rStyle w:val="FontStyle11"/>
          <w:rFonts w:asciiTheme="minorHAnsi" w:hAnsiTheme="minorHAnsi"/>
          <w:b/>
          <w:sz w:val="20"/>
          <w:szCs w:val="20"/>
        </w:rPr>
      </w:pPr>
      <w:r w:rsidRPr="005F2ADD">
        <w:rPr>
          <w:rStyle w:val="FontStyle11"/>
          <w:rFonts w:asciiTheme="minorHAnsi" w:hAnsiTheme="minorHAnsi"/>
          <w:sz w:val="20"/>
          <w:szCs w:val="20"/>
        </w:rPr>
        <w:t>Przewiduje się remont istniejącej nawierzchni tłuczniowej poprzez jej wzmocnienie kruszywem łamanym 0-63 mm i ułożenie nawierzch</w:t>
      </w:r>
      <w:r w:rsidRPr="005F2ADD">
        <w:rPr>
          <w:rStyle w:val="FontStyle11"/>
          <w:rFonts w:asciiTheme="minorHAnsi" w:hAnsiTheme="minorHAnsi"/>
          <w:sz w:val="20"/>
          <w:szCs w:val="20"/>
        </w:rPr>
        <w:softHyphen/>
        <w:t>ni bitumicznej o grubości 4 cm.</w:t>
      </w:r>
    </w:p>
    <w:p w:rsidR="00E203EE" w:rsidRPr="005F2ADD" w:rsidRDefault="00E203EE" w:rsidP="00F70CBB">
      <w:pPr>
        <w:pStyle w:val="Style2"/>
        <w:widowControl/>
        <w:ind w:left="426"/>
        <w:jc w:val="both"/>
        <w:rPr>
          <w:rStyle w:val="FontStyle11"/>
          <w:rFonts w:asciiTheme="minorHAnsi" w:hAnsiTheme="minorHAnsi"/>
          <w:b/>
          <w:sz w:val="20"/>
          <w:szCs w:val="20"/>
        </w:rPr>
      </w:pPr>
      <w:r w:rsidRPr="005F2ADD">
        <w:rPr>
          <w:rStyle w:val="FontStyle11"/>
          <w:rFonts w:asciiTheme="minorHAnsi" w:hAnsiTheme="minorHAnsi"/>
          <w:sz w:val="20"/>
          <w:szCs w:val="20"/>
        </w:rPr>
        <w:t>Projektuje się przekrój drogowy o spadku jednostronnym bez rowów, z odprowadzeniem wody na przyległy teren.</w:t>
      </w:r>
    </w:p>
    <w:p w:rsidR="00E203EE" w:rsidRPr="005F2ADD" w:rsidRDefault="00E203EE" w:rsidP="00F70CBB">
      <w:pPr>
        <w:pStyle w:val="Style2"/>
        <w:widowControl/>
        <w:ind w:left="426"/>
        <w:jc w:val="both"/>
        <w:rPr>
          <w:rStyle w:val="FontStyle11"/>
          <w:rFonts w:asciiTheme="minorHAnsi" w:hAnsiTheme="minorHAnsi"/>
          <w:b/>
          <w:i/>
          <w:sz w:val="20"/>
          <w:szCs w:val="20"/>
        </w:rPr>
      </w:pPr>
      <w:r w:rsidRPr="005F2ADD">
        <w:rPr>
          <w:rStyle w:val="FontStyle11"/>
          <w:rFonts w:asciiTheme="minorHAnsi" w:hAnsiTheme="minorHAnsi"/>
          <w:sz w:val="20"/>
          <w:szCs w:val="20"/>
        </w:rPr>
        <w:t>Uwaga :  w około stojącego  dębu przewiduje się dwa oddzielne pasy ruchu , jeden o szerokości 2,25m drugi o szerokości 3m .</w:t>
      </w:r>
    </w:p>
    <w:p w:rsidR="00E203EE" w:rsidRPr="005F2ADD" w:rsidRDefault="00E203EE" w:rsidP="00F70CBB">
      <w:pPr>
        <w:pStyle w:val="Style2"/>
        <w:widowControl/>
        <w:ind w:left="426"/>
        <w:jc w:val="both"/>
        <w:rPr>
          <w:rStyle w:val="FontStyle11"/>
          <w:rFonts w:asciiTheme="minorHAnsi" w:hAnsiTheme="minorHAnsi"/>
          <w:b/>
          <w:sz w:val="20"/>
          <w:szCs w:val="20"/>
        </w:rPr>
      </w:pPr>
      <w:r w:rsidRPr="005F2ADD">
        <w:rPr>
          <w:rStyle w:val="FontStyle11"/>
          <w:rFonts w:asciiTheme="minorHAnsi" w:hAnsiTheme="minorHAnsi"/>
          <w:sz w:val="20"/>
          <w:szCs w:val="20"/>
        </w:rPr>
        <w:t>Cała droga posiada organizacje ruchu.</w:t>
      </w:r>
    </w:p>
    <w:p w:rsidR="00E203EE" w:rsidRPr="005F2ADD" w:rsidRDefault="00E203EE" w:rsidP="005F2ADD">
      <w:pPr>
        <w:pStyle w:val="Tekstpodstawowy21"/>
        <w:tabs>
          <w:tab w:val="clear" w:pos="360"/>
          <w:tab w:val="left" w:pos="709"/>
        </w:tabs>
        <w:ind w:left="426"/>
        <w:rPr>
          <w:rFonts w:asciiTheme="minorHAnsi" w:hAnsiTheme="minorHAnsi"/>
          <w:color w:val="000000" w:themeColor="text1"/>
          <w:sz w:val="20"/>
          <w:szCs w:val="20"/>
          <w:lang w:eastAsia="en-GB"/>
        </w:rPr>
      </w:pPr>
    </w:p>
    <w:p w:rsidR="00DF10D5" w:rsidRPr="005F2ADD" w:rsidRDefault="00DF10D5" w:rsidP="005F2ADD">
      <w:pPr>
        <w:pStyle w:val="Tekstpodstawowy21"/>
        <w:tabs>
          <w:tab w:val="clear" w:pos="360"/>
          <w:tab w:val="left" w:pos="426"/>
        </w:tabs>
        <w:ind w:left="426"/>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Przedmiot zam</w:t>
      </w:r>
      <w:r w:rsidR="000C57D2" w:rsidRPr="005F2ADD">
        <w:rPr>
          <w:rFonts w:asciiTheme="minorHAnsi" w:hAnsiTheme="minorHAnsi"/>
          <w:color w:val="000000" w:themeColor="text1"/>
          <w:sz w:val="20"/>
          <w:szCs w:val="20"/>
          <w:lang w:eastAsia="en-GB"/>
        </w:rPr>
        <w:t xml:space="preserve">ówienia </w:t>
      </w:r>
      <w:r w:rsidRPr="005F2ADD">
        <w:rPr>
          <w:rFonts w:asciiTheme="minorHAnsi" w:hAnsiTheme="minorHAnsi"/>
          <w:color w:val="000000" w:themeColor="text1"/>
          <w:sz w:val="20"/>
          <w:szCs w:val="20"/>
          <w:lang w:eastAsia="en-GB"/>
        </w:rPr>
        <w:t>został szczegółowo określony w:</w:t>
      </w:r>
    </w:p>
    <w:p w:rsidR="00DF10D5" w:rsidRPr="005F2ADD" w:rsidRDefault="00DF10D5" w:rsidP="005F2ADD">
      <w:pPr>
        <w:pStyle w:val="Tekstpodstawowy21"/>
        <w:tabs>
          <w:tab w:val="clear" w:pos="360"/>
          <w:tab w:val="left" w:pos="426"/>
          <w:tab w:val="left" w:pos="709"/>
        </w:tabs>
        <w:ind w:left="360"/>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1.</w:t>
      </w:r>
      <w:r w:rsidRPr="005F2ADD">
        <w:rPr>
          <w:rFonts w:asciiTheme="minorHAnsi" w:hAnsiTheme="minorHAnsi"/>
          <w:color w:val="000000" w:themeColor="text1"/>
          <w:sz w:val="20"/>
          <w:szCs w:val="20"/>
          <w:lang w:eastAsia="en-GB"/>
        </w:rPr>
        <w:tab/>
        <w:t>Przedmiar</w:t>
      </w:r>
      <w:r w:rsidR="005F2ADD">
        <w:rPr>
          <w:rFonts w:asciiTheme="minorHAnsi" w:hAnsiTheme="minorHAnsi"/>
          <w:color w:val="000000" w:themeColor="text1"/>
          <w:sz w:val="20"/>
          <w:szCs w:val="20"/>
          <w:lang w:eastAsia="en-GB"/>
        </w:rPr>
        <w:t>ze</w:t>
      </w:r>
      <w:r w:rsidRPr="005F2ADD">
        <w:rPr>
          <w:rFonts w:asciiTheme="minorHAnsi" w:hAnsiTheme="minorHAnsi"/>
          <w:color w:val="000000" w:themeColor="text1"/>
          <w:sz w:val="20"/>
          <w:szCs w:val="20"/>
          <w:lang w:eastAsia="en-GB"/>
        </w:rPr>
        <w:t xml:space="preserve"> robót     </w:t>
      </w:r>
      <w:r w:rsidRPr="005F2ADD">
        <w:rPr>
          <w:rFonts w:asciiTheme="minorHAnsi" w:hAnsiTheme="minorHAnsi"/>
          <w:color w:val="000000" w:themeColor="text1"/>
          <w:sz w:val="20"/>
          <w:szCs w:val="20"/>
          <w:lang w:eastAsia="en-GB"/>
        </w:rPr>
        <w:tab/>
        <w:t xml:space="preserve">           </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8</w:t>
      </w:r>
      <w:r w:rsidRPr="005F2ADD">
        <w:rPr>
          <w:rFonts w:asciiTheme="minorHAnsi" w:hAnsiTheme="minorHAnsi"/>
          <w:color w:val="000000" w:themeColor="text1"/>
          <w:sz w:val="20"/>
          <w:szCs w:val="20"/>
          <w:lang w:eastAsia="en-GB"/>
        </w:rPr>
        <w:t xml:space="preserve"> do SIWZ.</w:t>
      </w:r>
    </w:p>
    <w:p w:rsidR="00DF10D5" w:rsidRPr="005F2ADD"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2.</w:t>
      </w:r>
      <w:r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Dokumentacji projektowej cz. opisowej</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9</w:t>
      </w:r>
      <w:r w:rsidRPr="005F2ADD">
        <w:rPr>
          <w:rFonts w:asciiTheme="minorHAnsi" w:hAnsiTheme="minorHAnsi"/>
          <w:color w:val="000000" w:themeColor="text1"/>
          <w:sz w:val="20"/>
          <w:szCs w:val="20"/>
          <w:lang w:eastAsia="en-GB"/>
        </w:rPr>
        <w:t xml:space="preserve"> do SIWZ.</w:t>
      </w:r>
    </w:p>
    <w:p w:rsidR="00DF10D5" w:rsidRPr="005F2ADD"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3.</w:t>
      </w:r>
      <w:r w:rsidRPr="005F2ADD">
        <w:rPr>
          <w:rFonts w:asciiTheme="minorHAnsi" w:hAnsiTheme="minorHAnsi"/>
          <w:color w:val="000000" w:themeColor="text1"/>
          <w:sz w:val="20"/>
          <w:szCs w:val="20"/>
          <w:lang w:eastAsia="en-GB"/>
        </w:rPr>
        <w:tab/>
        <w:t>Specyfikacjach technicznych wykonania i odbioru robót</w:t>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10</w:t>
      </w:r>
      <w:r w:rsidRPr="005F2ADD">
        <w:rPr>
          <w:rFonts w:asciiTheme="minorHAnsi" w:hAnsiTheme="minorHAnsi"/>
          <w:color w:val="000000" w:themeColor="text1"/>
          <w:sz w:val="20"/>
          <w:szCs w:val="20"/>
          <w:lang w:eastAsia="en-GB"/>
        </w:rPr>
        <w:t xml:space="preserve"> do SIWZ.</w:t>
      </w:r>
    </w:p>
    <w:p w:rsidR="00DF10D5"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4.</w:t>
      </w:r>
      <w:r w:rsidRPr="005F2ADD">
        <w:rPr>
          <w:rFonts w:asciiTheme="minorHAnsi" w:hAnsiTheme="minorHAnsi"/>
          <w:color w:val="000000" w:themeColor="text1"/>
          <w:sz w:val="20"/>
          <w:szCs w:val="20"/>
          <w:lang w:eastAsia="en-GB"/>
        </w:rPr>
        <w:tab/>
        <w:t>BIOZ</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t>-</w:t>
      </w:r>
      <w:r w:rsidR="005F2ADD">
        <w:rPr>
          <w:rFonts w:asciiTheme="minorHAnsi" w:hAnsiTheme="minorHAnsi"/>
          <w:color w:val="000000" w:themeColor="text1"/>
          <w:sz w:val="20"/>
          <w:szCs w:val="20"/>
          <w:lang w:eastAsia="en-GB"/>
        </w:rPr>
        <w:tab/>
        <w:t>zał. nr 11</w:t>
      </w:r>
      <w:r w:rsidRPr="005F2ADD">
        <w:rPr>
          <w:rFonts w:asciiTheme="minorHAnsi" w:hAnsiTheme="minorHAnsi"/>
          <w:color w:val="000000" w:themeColor="text1"/>
          <w:sz w:val="20"/>
          <w:szCs w:val="20"/>
          <w:lang w:eastAsia="en-GB"/>
        </w:rPr>
        <w:t xml:space="preserve"> do SIWZ.</w:t>
      </w:r>
    </w:p>
    <w:p w:rsidR="005F2ADD" w:rsidRPr="005F2ADD" w:rsidRDefault="005F2ADD" w:rsidP="005F2ADD">
      <w:pPr>
        <w:pStyle w:val="Tekstpodstawowy21"/>
        <w:tabs>
          <w:tab w:val="clear" w:pos="360"/>
          <w:tab w:val="left" w:pos="426"/>
          <w:tab w:val="left" w:pos="709"/>
          <w:tab w:val="left" w:pos="1134"/>
        </w:tabs>
        <w:ind w:right="-287"/>
        <w:rPr>
          <w:rFonts w:asciiTheme="minorHAnsi" w:hAnsiTheme="minorHAnsi"/>
          <w:color w:val="000000" w:themeColor="text1"/>
          <w:sz w:val="20"/>
          <w:szCs w:val="20"/>
          <w:lang w:eastAsia="en-GB"/>
        </w:rPr>
      </w:pPr>
      <w:r>
        <w:rPr>
          <w:rFonts w:asciiTheme="minorHAnsi" w:hAnsiTheme="minorHAnsi"/>
          <w:color w:val="000000" w:themeColor="text1"/>
          <w:sz w:val="20"/>
          <w:szCs w:val="20"/>
          <w:lang w:eastAsia="en-GB"/>
        </w:rPr>
        <w:tab/>
        <w:t>5.</w:t>
      </w:r>
      <w:r>
        <w:rPr>
          <w:rFonts w:asciiTheme="minorHAnsi" w:hAnsiTheme="minorHAnsi"/>
          <w:color w:val="000000" w:themeColor="text1"/>
          <w:sz w:val="20"/>
          <w:szCs w:val="20"/>
          <w:lang w:eastAsia="en-GB"/>
        </w:rPr>
        <w:tab/>
        <w:t>Mapach orientacyjnych, sytuacyjnych, przekrojach</w:t>
      </w:r>
      <w:r>
        <w:rPr>
          <w:rFonts w:asciiTheme="minorHAnsi" w:hAnsiTheme="minorHAnsi"/>
          <w:color w:val="000000" w:themeColor="text1"/>
          <w:sz w:val="20"/>
          <w:szCs w:val="20"/>
          <w:lang w:eastAsia="en-GB"/>
        </w:rPr>
        <w:tab/>
      </w:r>
      <w:r>
        <w:rPr>
          <w:rFonts w:asciiTheme="minorHAnsi" w:hAnsiTheme="minorHAnsi"/>
          <w:color w:val="000000" w:themeColor="text1"/>
          <w:sz w:val="20"/>
          <w:szCs w:val="20"/>
          <w:lang w:eastAsia="en-GB"/>
        </w:rPr>
        <w:tab/>
        <w:t>-</w:t>
      </w:r>
      <w:r>
        <w:rPr>
          <w:rFonts w:asciiTheme="minorHAnsi" w:hAnsiTheme="minorHAnsi"/>
          <w:color w:val="000000" w:themeColor="text1"/>
          <w:sz w:val="20"/>
          <w:szCs w:val="20"/>
          <w:lang w:eastAsia="en-GB"/>
        </w:rPr>
        <w:tab/>
        <w:t>zał. nr 12.1 – 12.4 do SIWZ</w:t>
      </w:r>
      <w:r>
        <w:rPr>
          <w:rFonts w:asciiTheme="minorHAnsi" w:hAnsiTheme="minorHAnsi"/>
          <w:color w:val="000000" w:themeColor="text1"/>
          <w:sz w:val="20"/>
          <w:szCs w:val="20"/>
          <w:lang w:eastAsia="en-GB"/>
        </w:rPr>
        <w:tab/>
      </w:r>
    </w:p>
    <w:p w:rsidR="002325AB" w:rsidRPr="005F2ADD" w:rsidRDefault="002325AB" w:rsidP="005F2ADD">
      <w:pPr>
        <w:pStyle w:val="Tekstpodstawowy21"/>
        <w:tabs>
          <w:tab w:val="clear" w:pos="360"/>
        </w:tabs>
        <w:ind w:left="705"/>
        <w:rPr>
          <w:rFonts w:asciiTheme="minorHAnsi" w:hAnsiTheme="minorHAnsi"/>
          <w:sz w:val="20"/>
          <w:szCs w:val="20"/>
        </w:rPr>
      </w:pPr>
      <w:r w:rsidRPr="005F2ADD">
        <w:rPr>
          <w:rFonts w:asciiTheme="minorHAnsi" w:hAnsiTheme="minorHAnsi"/>
          <w:sz w:val="20"/>
          <w:szCs w:val="20"/>
        </w:rPr>
        <w:lastRenderedPageBreak/>
        <w:t xml:space="preserve">Zamawiający </w:t>
      </w:r>
      <w:proofErr w:type="spellStart"/>
      <w:r w:rsidRPr="005F2ADD">
        <w:rPr>
          <w:rFonts w:asciiTheme="minorHAnsi" w:hAnsiTheme="minorHAnsi"/>
          <w:sz w:val="20"/>
          <w:szCs w:val="20"/>
          <w:u w:val="single"/>
        </w:rPr>
        <w:t>niedopuszcza</w:t>
      </w:r>
      <w:proofErr w:type="spellEnd"/>
      <w:r w:rsidRPr="005F2ADD">
        <w:rPr>
          <w:rFonts w:asciiTheme="minorHAnsi" w:hAnsiTheme="minorHAnsi"/>
          <w:sz w:val="20"/>
          <w:szCs w:val="20"/>
        </w:rPr>
        <w:t xml:space="preserve"> możliwość złożenia oferty wariantowej. </w:t>
      </w:r>
    </w:p>
    <w:p w:rsidR="002325AB" w:rsidRPr="005F2ADD" w:rsidRDefault="002325AB" w:rsidP="005F2ADD">
      <w:pPr>
        <w:pStyle w:val="Tekstpodstawowy21"/>
        <w:ind w:left="708"/>
        <w:rPr>
          <w:rFonts w:asciiTheme="minorHAnsi" w:hAnsiTheme="minorHAnsi"/>
          <w:bCs/>
          <w:sz w:val="20"/>
          <w:szCs w:val="20"/>
        </w:rPr>
      </w:pPr>
      <w:r w:rsidRPr="005F2ADD">
        <w:rPr>
          <w:rFonts w:asciiTheme="minorHAnsi" w:hAnsiTheme="minorHAnsi"/>
          <w:bCs/>
          <w:sz w:val="20"/>
          <w:szCs w:val="20"/>
        </w:rPr>
        <w:t xml:space="preserve">Zamawiający </w:t>
      </w:r>
      <w:r w:rsidRPr="005F2ADD">
        <w:rPr>
          <w:rFonts w:asciiTheme="minorHAnsi" w:hAnsiTheme="minorHAnsi"/>
          <w:bCs/>
          <w:sz w:val="20"/>
          <w:szCs w:val="20"/>
          <w:u w:val="single"/>
        </w:rPr>
        <w:t>dopuszcza</w:t>
      </w:r>
      <w:r w:rsidRPr="005F2ADD">
        <w:rPr>
          <w:rFonts w:asciiTheme="minorHAnsi" w:hAnsiTheme="minorHAnsi"/>
          <w:bCs/>
          <w:sz w:val="20"/>
          <w:szCs w:val="20"/>
        </w:rPr>
        <w:t xml:space="preserve"> możliwość składania ofert równoważnych. </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5F2ADD">
        <w:rPr>
          <w:rFonts w:asciiTheme="minorHAnsi" w:hAnsiTheme="minorHAnsi"/>
          <w:b/>
          <w:bCs/>
          <w:szCs w:val="20"/>
        </w:rPr>
        <w:t>6</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5F2ADD" w:rsidRDefault="002325AB" w:rsidP="005F2ADD">
      <w:pPr>
        <w:pStyle w:val="BodyTextIndentZnak"/>
        <w:spacing w:line="240" w:lineRule="auto"/>
        <w:ind w:left="0" w:firstLine="360"/>
        <w:rPr>
          <w:rFonts w:asciiTheme="minorHAnsi" w:hAnsiTheme="minorHAnsi"/>
          <w:b/>
          <w:color w:val="000000"/>
          <w:szCs w:val="20"/>
        </w:rPr>
      </w:pPr>
      <w:r w:rsidRPr="005F2ADD">
        <w:rPr>
          <w:rFonts w:asciiTheme="minorHAnsi" w:hAnsiTheme="minorHAnsi"/>
          <w:b/>
          <w:color w:val="000000"/>
          <w:szCs w:val="20"/>
        </w:rPr>
        <w:t>Termin wykonania za</w:t>
      </w:r>
      <w:r w:rsidR="00A96235" w:rsidRPr="005F2ADD">
        <w:rPr>
          <w:rFonts w:asciiTheme="minorHAnsi" w:hAnsiTheme="minorHAnsi"/>
          <w:b/>
          <w:color w:val="000000"/>
          <w:szCs w:val="20"/>
        </w:rPr>
        <w:t>m</w:t>
      </w:r>
      <w:r w:rsidR="003D5F6D">
        <w:rPr>
          <w:rFonts w:asciiTheme="minorHAnsi" w:hAnsiTheme="minorHAnsi"/>
          <w:b/>
          <w:color w:val="000000"/>
          <w:szCs w:val="20"/>
        </w:rPr>
        <w:t>ówienia: do dnia 4 października</w:t>
      </w:r>
      <w:r w:rsidR="00A96235" w:rsidRPr="005F2ADD">
        <w:rPr>
          <w:rFonts w:asciiTheme="minorHAnsi" w:hAnsiTheme="minorHAnsi"/>
          <w:b/>
          <w:color w:val="000000"/>
          <w:szCs w:val="20"/>
        </w:rPr>
        <w:softHyphen/>
      </w:r>
      <w:r w:rsidR="000C57D2" w:rsidRPr="005F2ADD">
        <w:rPr>
          <w:rFonts w:asciiTheme="minorHAnsi" w:hAnsiTheme="minorHAnsi"/>
          <w:b/>
          <w:color w:val="000000"/>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2325AB" w:rsidRPr="005F2ADD" w:rsidRDefault="002325AB" w:rsidP="005F2ADD">
      <w:pPr>
        <w:widowControl w:val="0"/>
        <w:numPr>
          <w:ilvl w:val="0"/>
          <w:numId w:val="7"/>
        </w:numPr>
        <w:tabs>
          <w:tab w:val="clear" w:pos="1416"/>
          <w:tab w:val="num" w:pos="1080"/>
        </w:tabs>
        <w:ind w:left="1080" w:hanging="540"/>
        <w:jc w:val="both"/>
        <w:rPr>
          <w:rFonts w:asciiTheme="minorHAnsi" w:hAnsiTheme="minorHAnsi"/>
          <w:b/>
          <w:sz w:val="20"/>
          <w:szCs w:val="20"/>
        </w:rPr>
      </w:pPr>
      <w:r w:rsidRPr="005F2ADD">
        <w:rPr>
          <w:rFonts w:asciiTheme="minorHAnsi" w:hAnsiTheme="minorHAnsi"/>
          <w:b/>
          <w:sz w:val="20"/>
          <w:szCs w:val="20"/>
        </w:rPr>
        <w:t>Posiadania wiedzy i doświadczenia,</w:t>
      </w:r>
    </w:p>
    <w:p w:rsidR="00E203EE" w:rsidRPr="005F2ADD" w:rsidRDefault="002325AB" w:rsidP="005F2ADD">
      <w:pPr>
        <w:pStyle w:val="BodyTextIndentZnak"/>
        <w:tabs>
          <w:tab w:val="num" w:pos="1080"/>
        </w:tabs>
        <w:spacing w:line="240" w:lineRule="auto"/>
        <w:ind w:left="1410" w:hanging="360"/>
        <w:rPr>
          <w:rFonts w:asciiTheme="minorHAnsi" w:hAnsiTheme="minorHAnsi"/>
          <w:szCs w:val="20"/>
        </w:rPr>
      </w:pPr>
      <w:r w:rsidRPr="005F2ADD">
        <w:rPr>
          <w:rFonts w:asciiTheme="minorHAnsi" w:hAnsiTheme="minorHAnsi"/>
          <w:szCs w:val="20"/>
        </w:rPr>
        <w:tab/>
        <w:t xml:space="preserve">Zamawiający uzna, że Wykonawca spełnia ww. warunek, jeżeli: </w:t>
      </w:r>
    </w:p>
    <w:p w:rsidR="00E203EE" w:rsidRPr="005F2ADD" w:rsidRDefault="00E203EE" w:rsidP="005F2ADD">
      <w:pPr>
        <w:pStyle w:val="Tekstpodstawowywcity31"/>
        <w:numPr>
          <w:ilvl w:val="6"/>
          <w:numId w:val="1"/>
        </w:numPr>
        <w:suppressLineNumbers/>
        <w:tabs>
          <w:tab w:val="clear" w:pos="397"/>
          <w:tab w:val="clear" w:pos="567"/>
          <w:tab w:val="left" w:pos="1080"/>
        </w:tabs>
        <w:overflowPunct/>
        <w:autoSpaceDE/>
        <w:ind w:left="1080"/>
        <w:textAlignment w:val="auto"/>
        <w:rPr>
          <w:rFonts w:asciiTheme="minorHAnsi" w:hAnsiTheme="minorHAnsi"/>
          <w:color w:val="000000"/>
          <w:sz w:val="20"/>
        </w:rPr>
      </w:pPr>
      <w:r w:rsidRPr="005F2ADD">
        <w:rPr>
          <w:rFonts w:asciiTheme="minorHAnsi" w:hAnsiTheme="minorHAnsi"/>
          <w:color w:val="000000"/>
          <w:sz w:val="20"/>
        </w:rPr>
        <w:t>Wykonawca posiada w wykazie wykonanych robót budowlanych w okresie ostatnich pięciu lat przed dniem wszczęcia postępowania o udzielenie zamówienia, a jeżeli okres prowadzenia działalności jest krótszy – w tym okresie, co najmniej dwie roboty budowlane obejmujące:</w:t>
      </w:r>
    </w:p>
    <w:p w:rsidR="00DF10D5" w:rsidRPr="005F2ADD" w:rsidRDefault="00E203EE" w:rsidP="005F2ADD">
      <w:pPr>
        <w:pStyle w:val="Tekstpodstawowywcity31"/>
        <w:suppressLineNumbers/>
        <w:tabs>
          <w:tab w:val="clear" w:pos="397"/>
          <w:tab w:val="clear" w:pos="567"/>
          <w:tab w:val="left" w:pos="1080"/>
        </w:tabs>
        <w:overflowPunct/>
        <w:autoSpaceDE/>
        <w:ind w:left="1080"/>
        <w:textAlignment w:val="auto"/>
        <w:rPr>
          <w:rFonts w:asciiTheme="minorHAnsi" w:hAnsiTheme="minorHAnsi"/>
          <w:color w:val="000000"/>
          <w:sz w:val="20"/>
        </w:rPr>
      </w:pPr>
      <w:r w:rsidRPr="005F2ADD">
        <w:rPr>
          <w:rFonts w:asciiTheme="minorHAnsi" w:hAnsiTheme="minorHAnsi"/>
          <w:color w:val="000000"/>
          <w:sz w:val="20"/>
        </w:rPr>
        <w:t xml:space="preserve">wykonanie remontów dróg o nawierzchni asfaltowej na długości min. 400 </w:t>
      </w:r>
      <w:proofErr w:type="spellStart"/>
      <w:r w:rsidRPr="005F2ADD">
        <w:rPr>
          <w:rFonts w:asciiTheme="minorHAnsi" w:hAnsiTheme="minorHAnsi"/>
          <w:color w:val="000000"/>
          <w:sz w:val="20"/>
        </w:rPr>
        <w:t>mb</w:t>
      </w:r>
      <w:proofErr w:type="spellEnd"/>
      <w:r w:rsidRPr="005F2ADD">
        <w:rPr>
          <w:rFonts w:asciiTheme="minorHAnsi" w:hAnsiTheme="minorHAnsi"/>
          <w:color w:val="000000"/>
          <w:sz w:val="20"/>
        </w:rPr>
        <w:t xml:space="preserve"> i szerokości min. 4m każdy remont lub budowie drogi o nawierzchni asfaltowej o długości min. 400 </w:t>
      </w:r>
      <w:proofErr w:type="spellStart"/>
      <w:r w:rsidRPr="005F2ADD">
        <w:rPr>
          <w:rFonts w:asciiTheme="minorHAnsi" w:hAnsiTheme="minorHAnsi"/>
          <w:color w:val="000000"/>
          <w:sz w:val="20"/>
        </w:rPr>
        <w:t>mb</w:t>
      </w:r>
      <w:proofErr w:type="spellEnd"/>
      <w:r w:rsidRPr="005F2ADD">
        <w:rPr>
          <w:rFonts w:asciiTheme="minorHAnsi" w:hAnsiTheme="minorHAnsi"/>
          <w:color w:val="000000"/>
          <w:sz w:val="20"/>
        </w:rPr>
        <w:t xml:space="preserve"> i szerokości min. 4m każda budowa</w:t>
      </w:r>
      <w:r w:rsidR="00DF10D5" w:rsidRPr="005F2ADD">
        <w:rPr>
          <w:rFonts w:asciiTheme="minorHAnsi" w:hAnsiTheme="minorHAnsi"/>
          <w:color w:val="000000"/>
          <w:sz w:val="20"/>
        </w:rPr>
        <w:t xml:space="preserve"> z podaniem ich wartości, daty i miejsca wykonania oraz załączeniem dokumentów potwierdzających, że </w:t>
      </w:r>
      <w:r w:rsidR="00DF10D5" w:rsidRPr="005F2ADD">
        <w:rPr>
          <w:rFonts w:asciiTheme="minorHAnsi" w:hAnsiTheme="minorHAnsi"/>
          <w:color w:val="000000"/>
          <w:kern w:val="1"/>
          <w:sz w:val="20"/>
        </w:rPr>
        <w:t>roboty te zostały wykonane zgodnie z zasadami sztuki budowlanej i prawidłowo ukończone.</w:t>
      </w:r>
      <w:r w:rsidR="00DF10D5" w:rsidRPr="005F2ADD">
        <w:rPr>
          <w:rFonts w:asciiTheme="minorHAnsi" w:hAnsiTheme="minorHAnsi"/>
          <w:color w:val="000000"/>
          <w:sz w:val="20"/>
        </w:rPr>
        <w:t xml:space="preserve"> </w:t>
      </w:r>
    </w:p>
    <w:p w:rsidR="00DF10D5" w:rsidRPr="005F2ADD" w:rsidRDefault="00441B5A" w:rsidP="005F2ADD">
      <w:pPr>
        <w:pStyle w:val="Tekstpodstawowywcity31"/>
        <w:suppressLineNumbers/>
        <w:tabs>
          <w:tab w:val="clear" w:pos="397"/>
          <w:tab w:val="clear" w:pos="567"/>
          <w:tab w:val="left" w:pos="1080"/>
        </w:tabs>
        <w:overflowPunct/>
        <w:autoSpaceDE/>
        <w:ind w:left="1056"/>
        <w:textAlignment w:val="auto"/>
        <w:rPr>
          <w:rFonts w:asciiTheme="minorHAnsi" w:hAnsiTheme="minorHAnsi"/>
          <w:color w:val="000000"/>
          <w:sz w:val="20"/>
        </w:rPr>
      </w:pPr>
      <w:r w:rsidRPr="005F2ADD">
        <w:rPr>
          <w:rFonts w:asciiTheme="minorHAnsi" w:hAnsiTheme="minorHAnsi"/>
          <w:color w:val="000000"/>
          <w:sz w:val="20"/>
        </w:rPr>
        <w:tab/>
      </w:r>
      <w:r w:rsidR="00DF10D5" w:rsidRPr="005F2ADD">
        <w:rPr>
          <w:rFonts w:asciiTheme="minorHAnsi" w:hAnsiTheme="minorHAnsi"/>
          <w:color w:val="000000"/>
          <w:sz w:val="20"/>
        </w:rPr>
        <w:t xml:space="preserve">Pod pojęciem „załączenie dokumentów potwierdzających, że </w:t>
      </w:r>
      <w:r w:rsidR="00DF10D5" w:rsidRPr="005F2ADD">
        <w:rPr>
          <w:rFonts w:asciiTheme="minorHAnsi" w:hAnsiTheme="minorHAnsi"/>
          <w:color w:val="000000"/>
          <w:kern w:val="1"/>
          <w:sz w:val="20"/>
        </w:rPr>
        <w:t>roboty te zostały wykonane zgodnie z zasadami sztuki budowlanej i prawidłowo ukończone</w:t>
      </w:r>
      <w:r w:rsidR="00DF10D5" w:rsidRPr="005F2ADD">
        <w:rPr>
          <w:rFonts w:asciiTheme="minorHAnsi" w:hAnsiTheme="minorHAnsi"/>
          <w:color w:val="000000"/>
          <w:sz w:val="20"/>
        </w:rPr>
        <w:t xml:space="preserve">” należy rozumieć każdy dokument, z którego będzie wynikał ten fakt, tj. np. kopie protokołów odbioru i ewentualne decyzje o przekazaniu budynków w użytkowanie jak i listy referencyjne czy opinie inwestorów potwierdzające, </w:t>
      </w:r>
      <w:r w:rsidR="00DF10D5" w:rsidRPr="005F2ADD">
        <w:rPr>
          <w:rFonts w:asciiTheme="minorHAnsi" w:hAnsiTheme="minorHAnsi"/>
          <w:color w:val="000000"/>
          <w:kern w:val="1"/>
          <w:sz w:val="20"/>
        </w:rPr>
        <w:t>roboty te zostały wykonane zgodnie z zasadami sztuki budowlanej i prawidłowo ukończone</w:t>
      </w:r>
      <w:r w:rsidR="00DF10D5" w:rsidRPr="005F2ADD">
        <w:rPr>
          <w:rFonts w:asciiTheme="minorHAnsi" w:hAnsiTheme="minorHAnsi"/>
          <w:color w:val="000000"/>
          <w:sz w:val="20"/>
        </w:rPr>
        <w:t>.</w:t>
      </w:r>
    </w:p>
    <w:p w:rsidR="00DF10D5" w:rsidRPr="005F2ADD" w:rsidRDefault="00441B5A" w:rsidP="005F2ADD">
      <w:pPr>
        <w:widowControl w:val="0"/>
        <w:tabs>
          <w:tab w:val="left" w:pos="426"/>
        </w:tabs>
        <w:autoSpaceDE w:val="0"/>
        <w:autoSpaceDN w:val="0"/>
        <w:adjustRightInd w:val="0"/>
        <w:jc w:val="both"/>
        <w:rPr>
          <w:rStyle w:val="postbody"/>
          <w:rFonts w:asciiTheme="minorHAnsi" w:hAnsiTheme="minorHAnsi"/>
          <w:i/>
          <w:iCs/>
          <w:sz w:val="20"/>
          <w:szCs w:val="20"/>
        </w:rPr>
      </w:pPr>
      <w:r w:rsidRPr="005F2ADD">
        <w:rPr>
          <w:rStyle w:val="postbody"/>
          <w:rFonts w:asciiTheme="minorHAnsi" w:hAnsiTheme="minorHAnsi"/>
          <w:i/>
          <w:iCs/>
          <w:sz w:val="20"/>
          <w:szCs w:val="20"/>
        </w:rPr>
        <w:tab/>
      </w:r>
      <w:r w:rsidRPr="005F2ADD">
        <w:rPr>
          <w:rStyle w:val="postbody"/>
          <w:rFonts w:asciiTheme="minorHAnsi" w:hAnsiTheme="minorHAnsi"/>
          <w:i/>
          <w:iCs/>
          <w:sz w:val="20"/>
          <w:szCs w:val="20"/>
        </w:rPr>
        <w:tab/>
      </w:r>
      <w:r w:rsidRPr="005F2ADD">
        <w:rPr>
          <w:rStyle w:val="postbody"/>
          <w:rFonts w:asciiTheme="minorHAnsi" w:hAnsiTheme="minorHAnsi"/>
          <w:i/>
          <w:iCs/>
          <w:sz w:val="20"/>
          <w:szCs w:val="20"/>
        </w:rPr>
        <w:tab/>
      </w:r>
      <w:r w:rsidR="00DF10D5" w:rsidRPr="005F2ADD">
        <w:rPr>
          <w:rStyle w:val="postbody"/>
          <w:rFonts w:asciiTheme="minorHAnsi" w:hAnsiTheme="minorHAnsi"/>
          <w:i/>
          <w:iCs/>
          <w:sz w:val="20"/>
          <w:szCs w:val="20"/>
        </w:rPr>
        <w:t>UWAGA!</w:t>
      </w:r>
    </w:p>
    <w:p w:rsidR="00DF10D5" w:rsidRPr="005F2ADD" w:rsidRDefault="00DF10D5" w:rsidP="005F2ADD">
      <w:pPr>
        <w:pStyle w:val="Akapitzlist"/>
        <w:widowControl w:val="0"/>
        <w:tabs>
          <w:tab w:val="left" w:pos="426"/>
        </w:tabs>
        <w:autoSpaceDE w:val="0"/>
        <w:autoSpaceDN w:val="0"/>
        <w:adjustRightInd w:val="0"/>
        <w:ind w:left="1416"/>
        <w:jc w:val="both"/>
        <w:rPr>
          <w:rStyle w:val="postbody"/>
          <w:rFonts w:asciiTheme="minorHAnsi" w:hAnsiTheme="minorHAnsi"/>
          <w:i/>
          <w:iCs/>
          <w:sz w:val="20"/>
          <w:szCs w:val="20"/>
        </w:rPr>
      </w:pPr>
      <w:r w:rsidRPr="005F2ADD">
        <w:rPr>
          <w:rStyle w:val="postbody"/>
          <w:rFonts w:asciiTheme="minorHAnsi" w:hAnsiTheme="minorHAnsi"/>
          <w:i/>
          <w:sz w:val="20"/>
          <w:szCs w:val="20"/>
        </w:rPr>
        <w:t xml:space="preserve">Jeżeli załączony wykaz wykonanych robót budowlanych będzie potwierdzać wysokość tych robót w walucie innej niż PLN, Wykonawca powinien dokonać przeliczenia na PLN wg </w:t>
      </w:r>
      <w:r w:rsidRPr="005F2ADD">
        <w:rPr>
          <w:rStyle w:val="postbody"/>
          <w:rFonts w:asciiTheme="minorHAnsi" w:hAnsiTheme="minorHAnsi"/>
          <w:i/>
          <w:sz w:val="20"/>
          <w:szCs w:val="20"/>
        </w:rPr>
        <w:lastRenderedPageBreak/>
        <w:t xml:space="preserve">średniego kursu NBP z dnia, w którym ogłoszenie o zamówieniu zostało opublikowane w Biuletynie Zamówień Publicznych. </w:t>
      </w:r>
      <w:r w:rsidRPr="005F2ADD">
        <w:rPr>
          <w:rStyle w:val="postbody"/>
          <w:rFonts w:asciiTheme="minorHAnsi" w:hAnsiTheme="minorHAnsi"/>
          <w:i/>
          <w:iCs/>
          <w:sz w:val="20"/>
          <w:szCs w:val="20"/>
        </w:rPr>
        <w:t>W przypadku, gdy w przedstawionym wykazie wskazane  zostaną przez Wykonawcę wartości w walucie innej, niż PLN, Zamawiający dokona przeliczenia na PLN wg kursu średniego NBP na dzień,</w:t>
      </w:r>
      <w:r w:rsidRPr="005F2ADD">
        <w:rPr>
          <w:rFonts w:asciiTheme="minorHAnsi" w:hAnsiTheme="minorHAnsi"/>
          <w:i/>
          <w:iCs/>
          <w:sz w:val="20"/>
          <w:szCs w:val="20"/>
        </w:rPr>
        <w:t xml:space="preserve"> </w:t>
      </w:r>
      <w:r w:rsidRPr="005F2ADD">
        <w:rPr>
          <w:rStyle w:val="postbody"/>
          <w:rFonts w:asciiTheme="minorHAnsi" w:hAnsiTheme="minorHAnsi"/>
          <w:i/>
          <w:iCs/>
          <w:sz w:val="20"/>
          <w:szCs w:val="20"/>
        </w:rPr>
        <w:t>w którym ogłoszenie o zamówieniu zostało opublikowane w Biuletynie Zamówień Publicznych.</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 xml:space="preserve">Dysponowania odpowiednim potencjałem technicznym oraz osobami zdolnymi do wykonania </w:t>
      </w:r>
      <w:r w:rsidR="00441B5A" w:rsidRPr="005F2ADD">
        <w:rPr>
          <w:rFonts w:asciiTheme="minorHAnsi" w:hAnsiTheme="minorHAnsi"/>
          <w:b/>
          <w:sz w:val="20"/>
          <w:szCs w:val="20"/>
        </w:rPr>
        <w:t xml:space="preserve">zamówienia - </w:t>
      </w:r>
      <w:r w:rsidR="00441B5A" w:rsidRPr="005F2ADD">
        <w:rPr>
          <w:rFonts w:asciiTheme="minorHAnsi" w:hAnsiTheme="minorHAnsi"/>
          <w:sz w:val="20"/>
          <w:szCs w:val="20"/>
        </w:rPr>
        <w:t>Zamawiający odstępuje od opisu sposobu dokonywania oceny spełniania warunku w tym zakresie;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Syt</w:t>
      </w:r>
      <w:r w:rsidR="00441B5A" w:rsidRPr="005F2ADD">
        <w:rPr>
          <w:rFonts w:asciiTheme="minorHAnsi" w:hAnsiTheme="minorHAnsi"/>
          <w:b/>
          <w:sz w:val="20"/>
          <w:szCs w:val="20"/>
        </w:rPr>
        <w:t xml:space="preserve">uacji ekonomicznej i finansowej - </w:t>
      </w:r>
      <w:r w:rsidR="00441B5A" w:rsidRPr="005F2ADD">
        <w:rPr>
          <w:rFonts w:asciiTheme="minorHAnsi" w:hAnsiTheme="minorHAnsi"/>
          <w:sz w:val="20"/>
          <w:szCs w:val="20"/>
        </w:rPr>
        <w:t>Zamawiający odstępuje od opisu sposobu dokonywania oceny spełniania warunku w tym zakresie.</w:t>
      </w:r>
    </w:p>
    <w:p w:rsidR="002325AB" w:rsidRPr="005F2ADD" w:rsidRDefault="002325AB" w:rsidP="005F2ADD">
      <w:pPr>
        <w:widowControl w:val="0"/>
        <w:jc w:val="both"/>
        <w:rPr>
          <w:rFonts w:asciiTheme="minorHAnsi" w:hAnsiTheme="minorHAnsi"/>
          <w:b/>
          <w:sz w:val="20"/>
          <w:szCs w:val="20"/>
        </w:rPr>
      </w:pP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9.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4D7097">
      <w:pPr>
        <w:pStyle w:val="Tekstpodstawowywcity31"/>
        <w:numPr>
          <w:ilvl w:val="0"/>
          <w:numId w:val="39"/>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A96235" w:rsidRPr="005F2ADD" w:rsidRDefault="00A96235" w:rsidP="004D7097">
      <w:pPr>
        <w:numPr>
          <w:ilvl w:val="0"/>
          <w:numId w:val="39"/>
        </w:numPr>
        <w:tabs>
          <w:tab w:val="clear" w:pos="1776"/>
          <w:tab w:val="left" w:pos="1620"/>
        </w:tabs>
        <w:suppressAutoHyphens w:val="0"/>
        <w:ind w:left="1560" w:hanging="426"/>
        <w:jc w:val="both"/>
        <w:rPr>
          <w:rFonts w:asciiTheme="minorHAnsi" w:hAnsiTheme="minorHAnsi"/>
          <w:sz w:val="20"/>
          <w:szCs w:val="20"/>
        </w:rPr>
      </w:pPr>
      <w:r w:rsidRPr="005F2ADD">
        <w:rPr>
          <w:rFonts w:asciiTheme="minorHAnsi" w:hAnsiTheme="minorHAnsi"/>
          <w:color w:val="000000" w:themeColor="text1"/>
          <w:sz w:val="20"/>
          <w:szCs w:val="20"/>
        </w:rPr>
        <w:t>Wykaz wykonanych robót budowlanych wykonanych w okresie ostatnich pięciu lat przed upływem terminu składania ofert, a jeżeli okres prowadzenia działalności jest krótszy - w tym okresie, potwierdzający wykonanie robót budowlanych określonych w 8.2 SIWZ z podaniem ich rodzaju i wartości, dat i miejsca wykonania oraz załączenia dowodów najważniejszych robót, określających, czy roboty te zostały wykonane w sposób należyty oraz wskazujących, czy zostały wykonane zgodnie z zasadami sztuki budowlanej i prawidłowo ukończo</w:t>
      </w:r>
      <w:r w:rsidR="00B17F5E">
        <w:rPr>
          <w:rFonts w:asciiTheme="minorHAnsi" w:hAnsiTheme="minorHAnsi"/>
          <w:color w:val="000000" w:themeColor="text1"/>
          <w:sz w:val="20"/>
          <w:szCs w:val="20"/>
        </w:rPr>
        <w:t>ne zgodnie z załącznikiem nr 6</w:t>
      </w:r>
      <w:r w:rsidRPr="005F2ADD">
        <w:rPr>
          <w:rFonts w:asciiTheme="minorHAnsi" w:hAnsiTheme="minorHAnsi"/>
          <w:color w:val="000000" w:themeColor="text1"/>
          <w:sz w:val="20"/>
          <w:szCs w:val="20"/>
        </w:rPr>
        <w:t xml:space="preserve"> do SIWZ. </w:t>
      </w:r>
    </w:p>
    <w:p w:rsidR="00A96235" w:rsidRPr="005F2ADD" w:rsidRDefault="00A96235" w:rsidP="005F2ADD">
      <w:pPr>
        <w:pStyle w:val="Akapitzlist"/>
        <w:autoSpaceDE w:val="0"/>
        <w:autoSpaceDN w:val="0"/>
        <w:adjustRightInd w:val="0"/>
        <w:ind w:firstLine="696"/>
        <w:rPr>
          <w:rFonts w:asciiTheme="minorHAnsi" w:hAnsiTheme="minorHAnsi"/>
          <w:color w:val="000000" w:themeColor="text1"/>
          <w:sz w:val="20"/>
          <w:szCs w:val="20"/>
        </w:rPr>
      </w:pPr>
      <w:r w:rsidRPr="005F2ADD">
        <w:rPr>
          <w:rFonts w:asciiTheme="minorHAnsi" w:hAnsiTheme="minorHAnsi"/>
          <w:color w:val="000000" w:themeColor="text1"/>
          <w:sz w:val="20"/>
          <w:szCs w:val="20"/>
        </w:rPr>
        <w:t>Dowodami, o których mowa powyżej są:</w:t>
      </w:r>
    </w:p>
    <w:p w:rsidR="00A96235" w:rsidRPr="005F2ADD" w:rsidRDefault="00A96235" w:rsidP="005F2ADD">
      <w:pPr>
        <w:pStyle w:val="Akapitzlist"/>
        <w:autoSpaceDE w:val="0"/>
        <w:autoSpaceDN w:val="0"/>
        <w:adjustRightInd w:val="0"/>
        <w:ind w:firstLine="696"/>
        <w:rPr>
          <w:rFonts w:asciiTheme="minorHAnsi" w:hAnsiTheme="minorHAnsi"/>
          <w:color w:val="000000" w:themeColor="text1"/>
          <w:sz w:val="20"/>
          <w:szCs w:val="20"/>
        </w:rPr>
      </w:pPr>
      <w:r w:rsidRPr="005F2ADD">
        <w:rPr>
          <w:rFonts w:asciiTheme="minorHAnsi" w:hAnsiTheme="minorHAnsi"/>
          <w:color w:val="000000" w:themeColor="text1"/>
          <w:sz w:val="20"/>
          <w:szCs w:val="20"/>
        </w:rPr>
        <w:t>a)  poświadczenie,</w:t>
      </w:r>
    </w:p>
    <w:p w:rsidR="00A96235" w:rsidRPr="005F2ADD" w:rsidRDefault="00A96235" w:rsidP="005F2ADD">
      <w:pPr>
        <w:pStyle w:val="Akapitzlist"/>
        <w:autoSpaceDE w:val="0"/>
        <w:autoSpaceDN w:val="0"/>
        <w:adjustRightInd w:val="0"/>
        <w:ind w:left="1416"/>
        <w:rPr>
          <w:rFonts w:asciiTheme="minorHAnsi" w:hAnsiTheme="minorHAnsi"/>
          <w:color w:val="000000" w:themeColor="text1"/>
          <w:sz w:val="20"/>
          <w:szCs w:val="20"/>
        </w:rPr>
      </w:pPr>
      <w:r w:rsidRPr="005F2ADD">
        <w:rPr>
          <w:rFonts w:asciiTheme="minorHAnsi" w:hAnsiTheme="minorHAnsi"/>
          <w:color w:val="000000" w:themeColor="text1"/>
          <w:sz w:val="20"/>
          <w:szCs w:val="20"/>
        </w:rPr>
        <w:t>b) w przypadku zamówień na roboty budowlane – oświadczenie wykonawcy – jeżeli z uzasadnionych przyczyn o obiektywnym charakterze wykonawca nie jest w stanie uzyskać poświadczenia, o którym mowa w lit. a),</w:t>
      </w:r>
    </w:p>
    <w:p w:rsidR="00A96235" w:rsidRPr="005F2ADD" w:rsidRDefault="00A96235" w:rsidP="005F2ADD">
      <w:pPr>
        <w:pStyle w:val="Akapitzlist"/>
        <w:autoSpaceDE w:val="0"/>
        <w:autoSpaceDN w:val="0"/>
        <w:adjustRightInd w:val="0"/>
        <w:ind w:left="1416"/>
        <w:jc w:val="both"/>
        <w:rPr>
          <w:rFonts w:asciiTheme="minorHAnsi" w:hAnsiTheme="minorHAnsi"/>
          <w:color w:val="000000" w:themeColor="text1"/>
          <w:sz w:val="20"/>
          <w:szCs w:val="20"/>
        </w:rPr>
      </w:pPr>
      <w:r w:rsidRPr="005F2ADD">
        <w:rPr>
          <w:rFonts w:asciiTheme="minorHAnsi" w:hAnsiTheme="minorHAnsi"/>
          <w:color w:val="000000" w:themeColor="text1"/>
          <w:sz w:val="20"/>
          <w:szCs w:val="20"/>
        </w:rPr>
        <w:t>c) oświadczenie wykonawcy – jeżeli z uzasadnionych przyczyn o obiektywnym charakterze wykonawca nie jest w stanie uzyskać poświadczenia, o którym mowa w lit. a).</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r w:rsidRPr="005F2ADD">
        <w:rPr>
          <w:rFonts w:asciiTheme="minorHAnsi" w:hAnsiTheme="minorHAnsi"/>
          <w:color w:val="000000" w:themeColor="text1"/>
          <w:sz w:val="20"/>
          <w:szCs w:val="20"/>
        </w:rPr>
        <w:lastRenderedPageBreak/>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r w:rsidRPr="005F2ADD">
        <w:rPr>
          <w:rFonts w:asciiTheme="minorHAnsi" w:hAnsiTheme="minorHAnsi"/>
          <w:color w:val="000000" w:themeColor="text1"/>
          <w:sz w:val="20"/>
          <w:szCs w:val="20"/>
        </w:rPr>
        <w:t>W przypadku gdy zamawiający jest podmiotem, na rzecz którego roboty budowlane wskazane w wykazie, o którym mowa w 9.b) 2 do SIWZ zostały wcześniej wykonane, wykonawca nie ma obowiązku przedkładania dowodów, o których mowa w 9.b.2 a) – c).</w:t>
      </w:r>
    </w:p>
    <w:p w:rsidR="00B17F5E" w:rsidRDefault="00B17F5E" w:rsidP="00B17F5E">
      <w:pPr>
        <w:pStyle w:val="Tekstpodstawowywcity31"/>
        <w:suppressLineNumbers/>
        <w:tabs>
          <w:tab w:val="clear" w:pos="397"/>
          <w:tab w:val="clear" w:pos="567"/>
        </w:tabs>
        <w:overflowPunct/>
        <w:autoSpaceDE/>
        <w:ind w:left="709"/>
        <w:textAlignment w:val="auto"/>
        <w:rPr>
          <w:rFonts w:asciiTheme="minorHAnsi" w:hAnsiTheme="minorHAnsi"/>
          <w:color w:val="000000" w:themeColor="text1"/>
          <w:sz w:val="20"/>
        </w:rPr>
      </w:pPr>
    </w:p>
    <w:p w:rsidR="00B17F5E" w:rsidRPr="005F2ADD" w:rsidRDefault="00A96235" w:rsidP="00B17F5E">
      <w:pPr>
        <w:pStyle w:val="Tekstpodstawowywcity31"/>
        <w:suppressLineNumbers/>
        <w:tabs>
          <w:tab w:val="clear" w:pos="397"/>
          <w:tab w:val="clear" w:pos="567"/>
        </w:tabs>
        <w:overflowPunct/>
        <w:autoSpaceDE/>
        <w:ind w:left="709"/>
        <w:textAlignment w:val="auto"/>
        <w:rPr>
          <w:rFonts w:asciiTheme="minorHAnsi" w:hAnsiTheme="minorHAnsi"/>
          <w:color w:val="000000"/>
          <w:sz w:val="20"/>
        </w:rPr>
      </w:pPr>
      <w:r w:rsidRPr="005F2ADD">
        <w:rPr>
          <w:rFonts w:asciiTheme="minorHAnsi" w:hAnsiTheme="minorHAnsi"/>
          <w:color w:val="000000" w:themeColor="text1"/>
          <w:sz w:val="20"/>
        </w:rPr>
        <w:t xml:space="preserve">Pod pojęciem „najważniejsza robota” należy rozumieć, </w:t>
      </w:r>
      <w:r w:rsidR="00B17F5E" w:rsidRPr="005F2ADD">
        <w:rPr>
          <w:rFonts w:asciiTheme="minorHAnsi" w:hAnsiTheme="minorHAnsi"/>
          <w:color w:val="000000"/>
          <w:sz w:val="20"/>
        </w:rPr>
        <w:t xml:space="preserve">wykonanie remontów dróg o nawierzchni asfaltowej na długości min. 400 </w:t>
      </w:r>
      <w:proofErr w:type="spellStart"/>
      <w:r w:rsidR="00B17F5E" w:rsidRPr="005F2ADD">
        <w:rPr>
          <w:rFonts w:asciiTheme="minorHAnsi" w:hAnsiTheme="minorHAnsi"/>
          <w:color w:val="000000"/>
          <w:sz w:val="20"/>
        </w:rPr>
        <w:t>mb</w:t>
      </w:r>
      <w:proofErr w:type="spellEnd"/>
      <w:r w:rsidR="00B17F5E" w:rsidRPr="005F2ADD">
        <w:rPr>
          <w:rFonts w:asciiTheme="minorHAnsi" w:hAnsiTheme="minorHAnsi"/>
          <w:color w:val="000000"/>
          <w:sz w:val="20"/>
        </w:rPr>
        <w:t xml:space="preserve"> i szerokości min. 4m każdy remont lub budowie drogi o nawierzchni asfaltowej o długości min. 400 </w:t>
      </w:r>
      <w:proofErr w:type="spellStart"/>
      <w:r w:rsidR="00B17F5E" w:rsidRPr="005F2ADD">
        <w:rPr>
          <w:rFonts w:asciiTheme="minorHAnsi" w:hAnsiTheme="minorHAnsi"/>
          <w:color w:val="000000"/>
          <w:sz w:val="20"/>
        </w:rPr>
        <w:t>mb</w:t>
      </w:r>
      <w:proofErr w:type="spellEnd"/>
      <w:r w:rsidR="00B17F5E" w:rsidRPr="005F2ADD">
        <w:rPr>
          <w:rFonts w:asciiTheme="minorHAnsi" w:hAnsiTheme="minorHAnsi"/>
          <w:color w:val="000000"/>
          <w:sz w:val="20"/>
        </w:rPr>
        <w:t xml:space="preserve"> i szerokości min. 4m każda budowa z podaniem ich wartości, daty i miejsca wykonania oraz załączeniem dokumentów potwierdzających, że </w:t>
      </w:r>
      <w:r w:rsidR="00B17F5E" w:rsidRPr="005F2ADD">
        <w:rPr>
          <w:rFonts w:asciiTheme="minorHAnsi" w:hAnsiTheme="minorHAnsi"/>
          <w:color w:val="000000"/>
          <w:kern w:val="1"/>
          <w:sz w:val="20"/>
        </w:rPr>
        <w:t>roboty te zostały wykonane zgodnie z zasadami sztuki budowlanej i prawidłowo ukończone.</w:t>
      </w:r>
      <w:r w:rsidR="00B17F5E" w:rsidRPr="005F2ADD">
        <w:rPr>
          <w:rFonts w:asciiTheme="minorHAnsi" w:hAnsiTheme="minorHAnsi"/>
          <w:color w:val="000000"/>
          <w:sz w:val="20"/>
        </w:rPr>
        <w:t xml:space="preserve"> </w:t>
      </w:r>
    </w:p>
    <w:p w:rsidR="00B17F5E" w:rsidRDefault="00B17F5E" w:rsidP="00B17F5E">
      <w:pPr>
        <w:pStyle w:val="Tekstpodstawowywcity31"/>
        <w:suppressLineNumbers/>
        <w:tabs>
          <w:tab w:val="clear" w:pos="397"/>
          <w:tab w:val="clear" w:pos="567"/>
          <w:tab w:val="left" w:pos="1080"/>
        </w:tabs>
        <w:overflowPunct/>
        <w:autoSpaceDE/>
        <w:ind w:left="709"/>
        <w:textAlignment w:val="auto"/>
        <w:rPr>
          <w:rFonts w:asciiTheme="minorHAnsi" w:hAnsiTheme="minorHAnsi"/>
          <w:color w:val="000000" w:themeColor="text1"/>
          <w:kern w:val="1"/>
          <w:sz w:val="20"/>
        </w:rPr>
      </w:pPr>
    </w:p>
    <w:p w:rsidR="00A96235" w:rsidRPr="005F2ADD" w:rsidRDefault="00A96235" w:rsidP="00B17F5E">
      <w:pPr>
        <w:pStyle w:val="Tekstpodstawowywcity31"/>
        <w:suppressLineNumbers/>
        <w:tabs>
          <w:tab w:val="clear" w:pos="397"/>
          <w:tab w:val="clear" w:pos="567"/>
          <w:tab w:val="left" w:pos="1080"/>
        </w:tabs>
        <w:overflowPunct/>
        <w:autoSpaceDE/>
        <w:ind w:left="709"/>
        <w:textAlignment w:val="auto"/>
        <w:rPr>
          <w:rFonts w:asciiTheme="minorHAnsi" w:hAnsiTheme="minorHAnsi"/>
          <w:color w:val="000000" w:themeColor="text1"/>
          <w:kern w:val="1"/>
          <w:sz w:val="20"/>
        </w:rPr>
      </w:pPr>
      <w:r w:rsidRPr="005F2ADD">
        <w:rPr>
          <w:rFonts w:asciiTheme="minorHAnsi" w:hAnsiTheme="minorHAnsi"/>
          <w:color w:val="000000" w:themeColor="text1"/>
          <w:kern w:val="1"/>
          <w:sz w:val="20"/>
        </w:rPr>
        <w:t>W przypadku wykonawców podających wartości robót w innych walutach niż PLN, Zamawiający przeliczy wartość netto tych robót po średnim kursie NBP z dnia ukazania się ogłoszenia o zamówieniu.</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r w:rsidRPr="005F2ADD">
        <w:rPr>
          <w:rFonts w:asciiTheme="minorHAnsi" w:hAnsiTheme="minorHAnsi"/>
          <w:color w:val="000000" w:themeColor="text1"/>
          <w:sz w:val="20"/>
          <w:szCs w:val="20"/>
        </w:rPr>
        <w:t>Zamawiający wymaga, aby w wykazie najważniejszych robót, o którym mowa w pkt. 9b.2 SIWZ znajdowały się również roboty budowlane potwierdzające spełnienie warunków określonych przez Zamawiającego w pkt 8.2 SIWZ. Zamawiający wymaga załączenia dowodów, o których mowa powyżej tylko w odniesieniu do robót budowlanych potwierdzających spełnianie warunku, o którym mowa w pkt 8.2 SIWZ.</w:t>
      </w:r>
    </w:p>
    <w:p w:rsidR="00B17F5E" w:rsidRDefault="00B17F5E" w:rsidP="005F2ADD">
      <w:pPr>
        <w:pStyle w:val="Tekstpodstawowy"/>
        <w:ind w:left="720"/>
        <w:rPr>
          <w:rFonts w:asciiTheme="minorHAnsi" w:hAnsiTheme="minorHAnsi"/>
          <w:sz w:val="20"/>
        </w:rPr>
      </w:pPr>
    </w:p>
    <w:p w:rsidR="00A96235" w:rsidRPr="005F2ADD" w:rsidRDefault="00A96235" w:rsidP="005F2ADD">
      <w:pPr>
        <w:pStyle w:val="Tekstpodstawowy"/>
        <w:ind w:left="720"/>
        <w:rPr>
          <w:rFonts w:asciiTheme="minorHAnsi" w:hAnsiTheme="minorHAnsi"/>
          <w:sz w:val="20"/>
        </w:rPr>
      </w:pPr>
      <w:r w:rsidRPr="005F2ADD">
        <w:rPr>
          <w:rFonts w:asciiTheme="minorHAnsi" w:hAnsiTheme="minorHAnsi"/>
          <w:sz w:val="20"/>
        </w:rPr>
        <w:t>W postępowaniach o udzielenie zamówienia publicznego wszczynanych w okresie 12-u miesięcy od dnia wejścia w życie rozporządzenia Prezesa Rady Ministrów z dnia 19 lutego 2013 r. w sprawie dokumentów, jakich może żądać zamawiający od wykonawcy oraz form w jakich te dokumenty mogą być składanej, tj. w okresie 12-u miesięcy od dnia 20 lutego 2013r., wykonawca, w miejsce poświadczeń, o których mowa powyżej, może przedkładać dokumenty potwierdzające należyte wykonanie dostaw, określone w § 1 ust. 1 pkt 3 rozporządzenia Prezesa Rady Ministrów z dnia 30 grudnia 2009 r. w sprawie rodzajów dokumentów, jakich może żądać zamawiający od wykonawcy, oraz form, w jakich te dokumenty mogą być składane.</w:t>
      </w:r>
    </w:p>
    <w:p w:rsidR="00A96235" w:rsidRPr="005F2ADD" w:rsidRDefault="00A96235" w:rsidP="005F2ADD">
      <w:pPr>
        <w:pStyle w:val="Akapitzlist"/>
        <w:widowControl w:val="0"/>
        <w:tabs>
          <w:tab w:val="left" w:pos="426"/>
        </w:tabs>
        <w:autoSpaceDE w:val="0"/>
        <w:autoSpaceDN w:val="0"/>
        <w:adjustRightInd w:val="0"/>
        <w:ind w:left="426"/>
        <w:jc w:val="both"/>
        <w:rPr>
          <w:rFonts w:asciiTheme="minorHAnsi" w:hAnsiTheme="minorHAnsi"/>
          <w:b/>
          <w:color w:val="403152" w:themeColor="accent4" w:themeShade="80"/>
          <w:sz w:val="20"/>
          <w:szCs w:val="20"/>
        </w:rPr>
      </w:pPr>
    </w:p>
    <w:p w:rsidR="00A96235" w:rsidRPr="005F2ADD" w:rsidRDefault="00A96235" w:rsidP="005F2ADD">
      <w:pPr>
        <w:pStyle w:val="Akapitzlist"/>
        <w:widowControl w:val="0"/>
        <w:tabs>
          <w:tab w:val="left" w:pos="426"/>
        </w:tabs>
        <w:autoSpaceDE w:val="0"/>
        <w:autoSpaceDN w:val="0"/>
        <w:adjustRightInd w:val="0"/>
        <w:ind w:left="426" w:hanging="284"/>
        <w:jc w:val="both"/>
        <w:rPr>
          <w:rStyle w:val="postbody"/>
          <w:rFonts w:asciiTheme="minorHAnsi" w:hAnsiTheme="minorHAnsi"/>
          <w:i/>
          <w:color w:val="000000" w:themeColor="text1"/>
          <w:sz w:val="20"/>
          <w:szCs w:val="20"/>
        </w:rPr>
      </w:pPr>
      <w:r w:rsidRPr="005F2ADD">
        <w:rPr>
          <w:rStyle w:val="postbody"/>
          <w:rFonts w:asciiTheme="minorHAnsi" w:hAnsiTheme="minorHAnsi"/>
          <w:i/>
          <w:color w:val="000000" w:themeColor="text1"/>
          <w:sz w:val="20"/>
          <w:szCs w:val="20"/>
        </w:rPr>
        <w:tab/>
        <w:t>UWAGA!</w:t>
      </w:r>
    </w:p>
    <w:p w:rsidR="00A96235" w:rsidRPr="005F2ADD" w:rsidRDefault="00A96235" w:rsidP="005F2ADD">
      <w:pPr>
        <w:ind w:left="426"/>
        <w:jc w:val="both"/>
        <w:rPr>
          <w:rFonts w:asciiTheme="minorHAnsi" w:hAnsiTheme="minorHAnsi"/>
          <w:color w:val="000000" w:themeColor="text1"/>
          <w:sz w:val="20"/>
          <w:szCs w:val="20"/>
        </w:rPr>
      </w:pPr>
      <w:r w:rsidRPr="005F2ADD">
        <w:rPr>
          <w:rStyle w:val="postbody"/>
          <w:rFonts w:asciiTheme="minorHAnsi" w:hAnsiTheme="minorHAnsi"/>
          <w:i/>
          <w:color w:val="000000" w:themeColor="text1"/>
          <w:sz w:val="20"/>
          <w:szCs w:val="20"/>
        </w:rPr>
        <w:t xml:space="preserve">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Pr="005F2ADD">
        <w:rPr>
          <w:rStyle w:val="postbody"/>
          <w:rFonts w:asciiTheme="minorHAnsi" w:hAnsiTheme="minorHAnsi"/>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A96235" w:rsidRPr="005F2ADD" w:rsidRDefault="00A96235" w:rsidP="005F2ADD">
      <w:pPr>
        <w:tabs>
          <w:tab w:val="left" w:pos="1620"/>
        </w:tabs>
        <w:suppressAutoHyphens w:val="0"/>
        <w:jc w:val="both"/>
        <w:rPr>
          <w:rFonts w:asciiTheme="minorHAnsi" w:hAnsiTheme="minorHAnsi"/>
          <w:sz w:val="20"/>
          <w:szCs w:val="20"/>
        </w:rPr>
      </w:pPr>
    </w:p>
    <w:p w:rsidR="00A96235" w:rsidRPr="00B17F5E" w:rsidRDefault="00A96235" w:rsidP="004D7097">
      <w:pPr>
        <w:numPr>
          <w:ilvl w:val="0"/>
          <w:numId w:val="41"/>
        </w:numPr>
        <w:tabs>
          <w:tab w:val="left" w:pos="1134"/>
        </w:tabs>
        <w:suppressAutoHyphens w:val="0"/>
        <w:ind w:hanging="642"/>
        <w:contextualSpacing/>
        <w:jc w:val="both"/>
        <w:rPr>
          <w:rFonts w:asciiTheme="minorHAnsi" w:hAnsiTheme="minorHAnsi"/>
          <w:b/>
          <w:sz w:val="20"/>
          <w:szCs w:val="20"/>
        </w:rPr>
      </w:pPr>
      <w:r w:rsidRPr="00A96235">
        <w:rPr>
          <w:rFonts w:asciiTheme="minorHAnsi" w:hAnsiTheme="minorHAnsi" w:cs="Tahoma"/>
          <w:b/>
          <w:sz w:val="20"/>
          <w:szCs w:val="20"/>
        </w:rPr>
        <w:t>W celu wykazania braku podstaw do wykluczenia z postępowania o udzielenie zamówienia Wykonawcom w okolicznościach, o których mowa w art. 24 ust. 2 pkt 5 ustawy PZP, Zamawiający żąda dostarczenia  następujących dokumentów:</w:t>
      </w:r>
    </w:p>
    <w:p w:rsidR="00B17F5E" w:rsidRPr="00A96235" w:rsidRDefault="00B17F5E" w:rsidP="00B17F5E">
      <w:pPr>
        <w:tabs>
          <w:tab w:val="left" w:pos="1134"/>
        </w:tabs>
        <w:suppressAutoHyphens w:val="0"/>
        <w:ind w:left="1068"/>
        <w:contextualSpacing/>
        <w:jc w:val="both"/>
        <w:rPr>
          <w:rFonts w:asciiTheme="minorHAnsi" w:hAnsiTheme="minorHAnsi"/>
          <w:b/>
          <w:sz w:val="20"/>
          <w:szCs w:val="20"/>
        </w:rPr>
      </w:pP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 xml:space="preserve">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A96235">
        <w:rPr>
          <w:rFonts w:asciiTheme="minorHAnsi" w:hAnsiTheme="minorHAnsi" w:cs="Tahoma"/>
          <w:sz w:val="20"/>
          <w:szCs w:val="20"/>
        </w:rPr>
        <w:t>późn</w:t>
      </w:r>
      <w:proofErr w:type="spellEnd"/>
      <w:r w:rsidRPr="00A96235">
        <w:rPr>
          <w:rFonts w:asciiTheme="minorHAnsi" w:hAnsiTheme="minorHAnsi" w:cs="Tahoma"/>
          <w:sz w:val="20"/>
          <w:szCs w:val="20"/>
        </w:rPr>
        <w:t>. zm.) – Załącznik nr 5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lastRenderedPageBreak/>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4D7097">
      <w:pPr>
        <w:numPr>
          <w:ilvl w:val="0"/>
          <w:numId w:val="43"/>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4D7097">
      <w:pPr>
        <w:numPr>
          <w:ilvl w:val="1"/>
          <w:numId w:val="42"/>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lastRenderedPageBreak/>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w:r>
      <w:proofErr w:type="spellStart"/>
      <w:r w:rsidRPr="005F2ADD">
        <w:rPr>
          <w:rFonts w:asciiTheme="minorHAnsi" w:hAnsiTheme="minorHAnsi"/>
          <w:color w:val="000000"/>
          <w:szCs w:val="20"/>
        </w:rPr>
        <w:t>wt</w:t>
      </w:r>
      <w:proofErr w:type="spellEnd"/>
      <w:r w:rsidRPr="005F2ADD">
        <w:rPr>
          <w:rFonts w:asciiTheme="minorHAnsi" w:hAnsiTheme="minorHAnsi"/>
          <w:color w:val="000000"/>
          <w:szCs w:val="20"/>
        </w:rPr>
        <w:t xml:space="preserve">, czw. w </w:t>
      </w:r>
      <w:proofErr w:type="spellStart"/>
      <w:r w:rsidRPr="005F2ADD">
        <w:rPr>
          <w:rFonts w:asciiTheme="minorHAnsi" w:hAnsiTheme="minorHAnsi"/>
          <w:color w:val="000000"/>
          <w:szCs w:val="20"/>
        </w:rPr>
        <w:t>godz</w:t>
      </w:r>
      <w:proofErr w:type="spellEnd"/>
      <w:r w:rsidRPr="005F2ADD">
        <w:rPr>
          <w:rFonts w:asciiTheme="minorHAnsi" w:hAnsiTheme="minorHAnsi"/>
          <w:color w:val="000000"/>
          <w:szCs w:val="20"/>
        </w:rPr>
        <w:t xml:space="preserve">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lastRenderedPageBreak/>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5F2ADD">
        <w:rPr>
          <w:rFonts w:asciiTheme="minorHAnsi" w:hAnsiTheme="minorHAnsi"/>
          <w:szCs w:val="20"/>
        </w:rPr>
        <w:t>Dz.U</w:t>
      </w:r>
      <w:proofErr w:type="spellEnd"/>
      <w:r w:rsidRPr="005F2ADD">
        <w:rPr>
          <w:rFonts w:asciiTheme="minorHAnsi" w:hAnsiTheme="minorHAnsi"/>
          <w:szCs w:val="20"/>
        </w:rP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F2ADD">
        <w:rPr>
          <w:rFonts w:asciiTheme="minorHAnsi" w:hAnsiTheme="minorHAnsi"/>
          <w:szCs w:val="20"/>
        </w:rPr>
        <w:t>Vat</w:t>
      </w:r>
      <w:proofErr w:type="spellEnd"/>
      <w:r w:rsidRPr="005F2ADD">
        <w:rPr>
          <w:rFonts w:asciiTheme="minorHAnsi" w:hAnsiTheme="minorHAnsi"/>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Ofertę należy złożyć w zamkniętym opakowaniu (kopercie) zapewniającym nienaruszalność i utajnienie zawartości i zaadresować:</w:t>
      </w:r>
    </w:p>
    <w:p w:rsidR="002325AB" w:rsidRPr="005F2ADD" w:rsidRDefault="002325AB" w:rsidP="005F2ADD">
      <w:pPr>
        <w:pStyle w:val="BodyTextIndentZnak"/>
        <w:spacing w:line="240" w:lineRule="auto"/>
        <w:ind w:left="720"/>
        <w:rPr>
          <w:rFonts w:asciiTheme="minorHAnsi" w:hAnsiTheme="minorHAnsi"/>
          <w:b/>
          <w:szCs w:val="20"/>
        </w:rPr>
      </w:pPr>
      <w:r w:rsidRPr="005F2ADD">
        <w:rPr>
          <w:rFonts w:asciiTheme="minorHAnsi" w:hAnsiTheme="minorHAnsi"/>
          <w:b/>
          <w:szCs w:val="20"/>
        </w:rPr>
        <w:t xml:space="preserve">Urząd Gminy Nowosolna Biuro Obsługi Klienta, ul. Rynek Nowosolna 1, 92-703 Łódź </w:t>
      </w:r>
    </w:p>
    <w:p w:rsidR="002325AB" w:rsidRPr="005F2ADD" w:rsidRDefault="002325AB" w:rsidP="00B17F5E">
      <w:pPr>
        <w:pStyle w:val="BodyTextIndentZnak"/>
        <w:spacing w:line="240" w:lineRule="auto"/>
        <w:ind w:left="720"/>
        <w:rPr>
          <w:rFonts w:asciiTheme="minorHAnsi" w:hAnsiTheme="minorHAnsi"/>
          <w:szCs w:val="20"/>
        </w:rPr>
      </w:pPr>
      <w:r w:rsidRPr="005F2ADD">
        <w:rPr>
          <w:rFonts w:asciiTheme="minorHAnsi" w:hAnsiTheme="minorHAnsi"/>
          <w:szCs w:val="20"/>
        </w:rPr>
        <w:t>oraz opatrzyć napisem:</w:t>
      </w:r>
    </w:p>
    <w:p w:rsidR="002325AB" w:rsidRPr="00B17F5E" w:rsidRDefault="000F5A53" w:rsidP="00B17F5E">
      <w:pPr>
        <w:suppressAutoHyphens w:val="0"/>
        <w:autoSpaceDE w:val="0"/>
        <w:autoSpaceDN w:val="0"/>
        <w:adjustRightInd w:val="0"/>
        <w:ind w:left="705"/>
        <w:rPr>
          <w:rFonts w:asciiTheme="minorHAnsi" w:hAnsiTheme="minorHAnsi"/>
          <w:b/>
          <w:sz w:val="20"/>
          <w:szCs w:val="20"/>
        </w:rPr>
      </w:pPr>
      <w:r w:rsidRPr="00B17F5E">
        <w:rPr>
          <w:rFonts w:asciiTheme="minorHAnsi" w:hAnsiTheme="minorHAnsi"/>
          <w:b/>
          <w:sz w:val="20"/>
          <w:szCs w:val="20"/>
        </w:rPr>
        <w:t xml:space="preserve">„Oferta na </w:t>
      </w:r>
      <w:r w:rsidR="00B17F5E" w:rsidRPr="00B17F5E">
        <w:rPr>
          <w:rFonts w:asciiTheme="minorHAnsi" w:hAnsiTheme="minorHAnsi"/>
          <w:b/>
          <w:color w:val="000000" w:themeColor="text1"/>
          <w:sz w:val="20"/>
          <w:szCs w:val="20"/>
        </w:rPr>
        <w:t>Roboty budowlane polegające</w:t>
      </w:r>
      <w:r w:rsidR="00B17F5E" w:rsidRPr="00B17F5E">
        <w:rPr>
          <w:rFonts w:asciiTheme="minorHAnsi" w:eastAsia="CenturyGothic" w:hAnsiTheme="minorHAnsi" w:cs="CenturyGothic"/>
          <w:b/>
          <w:color w:val="000000" w:themeColor="text1"/>
          <w:sz w:val="20"/>
          <w:szCs w:val="20"/>
          <w:lang w:eastAsia="pl-PL"/>
        </w:rPr>
        <w:t xml:space="preserve"> na utwardzeniu jezdni i poboczy oraz odwodnieniu ul . Jęczmiennej w Kopance w gm. Nowosolna, </w:t>
      </w:r>
      <w:r w:rsidR="002325AB" w:rsidRPr="00B17F5E">
        <w:rPr>
          <w:rFonts w:asciiTheme="minorHAnsi" w:hAnsiTheme="minorHAnsi"/>
          <w:b/>
          <w:sz w:val="20"/>
          <w:szCs w:val="20"/>
        </w:rPr>
        <w:t>nie otwierać prze</w:t>
      </w:r>
      <w:r w:rsidR="00B17F5E" w:rsidRPr="00B17F5E">
        <w:rPr>
          <w:rFonts w:asciiTheme="minorHAnsi" w:hAnsiTheme="minorHAnsi"/>
          <w:b/>
          <w:sz w:val="20"/>
          <w:szCs w:val="20"/>
        </w:rPr>
        <w:t>d</w:t>
      </w:r>
      <w:r w:rsidR="003D5F6D">
        <w:rPr>
          <w:rFonts w:asciiTheme="minorHAnsi" w:hAnsiTheme="minorHAnsi"/>
          <w:b/>
          <w:sz w:val="20"/>
          <w:szCs w:val="20"/>
        </w:rPr>
        <w:t xml:space="preserve"> 6 września</w:t>
      </w:r>
      <w:r w:rsidR="00B17F5E" w:rsidRPr="00B17F5E">
        <w:rPr>
          <w:rFonts w:asciiTheme="minorHAnsi" w:hAnsiTheme="minorHAnsi"/>
          <w:b/>
          <w:sz w:val="20"/>
          <w:szCs w:val="20"/>
        </w:rPr>
        <w:t xml:space="preserve"> </w:t>
      </w:r>
      <w:r w:rsidR="003D5F6D">
        <w:rPr>
          <w:rFonts w:asciiTheme="minorHAnsi" w:hAnsiTheme="minorHAnsi"/>
          <w:b/>
          <w:sz w:val="20"/>
          <w:szCs w:val="20"/>
        </w:rPr>
        <w:t>2013r. przed godz. 13</w:t>
      </w:r>
      <w:r w:rsidR="00B17F5E">
        <w:rPr>
          <w:rFonts w:asciiTheme="minorHAnsi" w:hAnsiTheme="minorHAnsi"/>
          <w:b/>
          <w:sz w:val="20"/>
          <w:szCs w:val="20"/>
        </w:rPr>
        <w:t>.3</w:t>
      </w:r>
      <w:r w:rsidR="002325AB" w:rsidRPr="00B17F5E">
        <w:rPr>
          <w:rFonts w:asciiTheme="minorHAnsi" w:hAnsiTheme="minorHAnsi"/>
          <w:b/>
          <w:sz w:val="20"/>
          <w:szCs w:val="20"/>
        </w:rPr>
        <w:t>0”</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 xml:space="preserve">Ofertę należy przesłać/składać do dnia </w:t>
      </w:r>
      <w:r w:rsidR="003D5F6D">
        <w:rPr>
          <w:rFonts w:asciiTheme="minorHAnsi" w:hAnsiTheme="minorHAnsi"/>
          <w:b/>
          <w:bCs/>
          <w:szCs w:val="20"/>
        </w:rPr>
        <w:t>6 września</w:t>
      </w:r>
      <w:r w:rsidR="00441B5A" w:rsidRPr="005F2ADD">
        <w:rPr>
          <w:rFonts w:asciiTheme="minorHAnsi" w:hAnsiTheme="minorHAnsi"/>
          <w:b/>
          <w:szCs w:val="20"/>
        </w:rPr>
        <w:t xml:space="preserve"> 2013</w:t>
      </w:r>
      <w:r w:rsidRPr="005F2ADD">
        <w:rPr>
          <w:rFonts w:asciiTheme="minorHAnsi" w:hAnsiTheme="minorHAnsi"/>
          <w:b/>
          <w:szCs w:val="20"/>
        </w:rPr>
        <w:t>r.</w:t>
      </w:r>
      <w:r w:rsidR="003D5F6D">
        <w:rPr>
          <w:rFonts w:asciiTheme="minorHAnsi" w:hAnsiTheme="minorHAnsi"/>
          <w:b/>
          <w:bCs/>
          <w:szCs w:val="20"/>
        </w:rPr>
        <w:t xml:space="preserve"> do godz. 13</w:t>
      </w:r>
      <w:r w:rsidRPr="005F2ADD">
        <w:rPr>
          <w:rFonts w:asciiTheme="minorHAnsi" w:hAnsiTheme="minorHAnsi"/>
          <w:b/>
          <w:bCs/>
          <w:szCs w:val="20"/>
        </w:rPr>
        <w:t>.00</w:t>
      </w:r>
      <w:r w:rsidRPr="005F2ADD">
        <w:rPr>
          <w:rFonts w:asciiTheme="minorHAnsi" w:hAnsiTheme="minorHAnsi"/>
          <w:szCs w:val="20"/>
        </w:rPr>
        <w:t xml:space="preserve"> w Biurze Obsługi Klienta Urzędu Gminy Nowosolna ul. Rynek Nowosolna 1, 92-703 Łódź.</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złożone po tym terminie będą zwrócone Wykonawcom do rozpatrzenia.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5F2ADD" w:rsidRDefault="002325AB" w:rsidP="005F2ADD">
      <w:pPr>
        <w:pStyle w:val="BodyTextIndentZnak"/>
        <w:spacing w:line="240" w:lineRule="auto"/>
        <w:rPr>
          <w:rFonts w:asciiTheme="minorHAnsi" w:hAnsiTheme="minorHAnsi"/>
          <w:b/>
          <w:szCs w:val="20"/>
        </w:rPr>
      </w:pPr>
      <w:r w:rsidRPr="005F2ADD">
        <w:rPr>
          <w:rFonts w:asciiTheme="minorHAnsi" w:hAnsiTheme="minorHAnsi"/>
          <w:b/>
          <w:bCs/>
          <w:szCs w:val="20"/>
        </w:rPr>
        <w:t xml:space="preserve">Zamawiający otworzy koperty z ofertami </w:t>
      </w:r>
      <w:r w:rsidRPr="005F2ADD">
        <w:rPr>
          <w:rFonts w:asciiTheme="minorHAnsi" w:hAnsiTheme="minorHAnsi"/>
          <w:b/>
          <w:szCs w:val="20"/>
        </w:rPr>
        <w:t>w dniu</w:t>
      </w:r>
      <w:r w:rsidRPr="005F2ADD">
        <w:rPr>
          <w:rFonts w:asciiTheme="minorHAnsi" w:hAnsiTheme="minorHAnsi"/>
          <w:szCs w:val="20"/>
        </w:rPr>
        <w:t xml:space="preserve"> </w:t>
      </w:r>
      <w:r w:rsidR="003D5F6D">
        <w:rPr>
          <w:rFonts w:asciiTheme="minorHAnsi" w:hAnsiTheme="minorHAnsi"/>
          <w:b/>
          <w:bCs/>
          <w:szCs w:val="20"/>
        </w:rPr>
        <w:t>6 września</w:t>
      </w:r>
      <w:r w:rsidRPr="005F2ADD">
        <w:rPr>
          <w:rFonts w:asciiTheme="minorHAnsi" w:hAnsiTheme="minorHAnsi"/>
          <w:b/>
          <w:szCs w:val="20"/>
        </w:rPr>
        <w:t xml:space="preserve"> </w:t>
      </w:r>
      <w:r w:rsidR="003D5F6D">
        <w:rPr>
          <w:rFonts w:asciiTheme="minorHAnsi" w:hAnsiTheme="minorHAnsi"/>
          <w:b/>
          <w:bCs/>
          <w:szCs w:val="20"/>
        </w:rPr>
        <w:t>2013r.o godz. 13</w:t>
      </w:r>
      <w:r w:rsidR="00B17F5E">
        <w:rPr>
          <w:rFonts w:asciiTheme="minorHAnsi" w:hAnsiTheme="minorHAnsi"/>
          <w:b/>
          <w:bCs/>
          <w:szCs w:val="20"/>
        </w:rPr>
        <w:t>.3</w:t>
      </w:r>
      <w:r w:rsidRPr="005F2ADD">
        <w:rPr>
          <w:rFonts w:asciiTheme="minorHAnsi" w:hAnsiTheme="minorHAnsi"/>
          <w:b/>
          <w:bCs/>
          <w:szCs w:val="20"/>
        </w:rPr>
        <w:t>0</w:t>
      </w:r>
      <w:r w:rsidRPr="005F2ADD">
        <w:rPr>
          <w:rFonts w:asciiTheme="minorHAnsi" w:hAnsiTheme="minorHAnsi"/>
          <w:b/>
          <w:szCs w:val="20"/>
        </w:rPr>
        <w:t xml:space="preserve"> w sali nr 1 Urzędu Gminy Nowosolna.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lastRenderedPageBreak/>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w:t>
      </w:r>
      <w:proofErr w:type="spellStart"/>
      <w:r w:rsidRPr="005F2ADD">
        <w:rPr>
          <w:rFonts w:asciiTheme="minorHAnsi" w:hAnsiTheme="minorHAnsi"/>
          <w:position w:val="5"/>
          <w:sz w:val="20"/>
        </w:rPr>
        <w:t>późn</w:t>
      </w:r>
      <w:proofErr w:type="spellEnd"/>
      <w:r w:rsidRPr="005F2ADD">
        <w:rPr>
          <w:rFonts w:asciiTheme="minorHAnsi" w:hAnsiTheme="minorHAnsi"/>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miał charakter informacyjny z jakich składników cenotwórczych składa się 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lastRenderedPageBreak/>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ie do postępowania – ZPUB.271.6</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t xml:space="preserve">30% kwoty zabezpieczenia w terminie nie później niż 15 dni po upływie roszczeń z tytułu </w:t>
      </w:r>
      <w:proofErr w:type="spellStart"/>
      <w:r w:rsidRPr="005F2ADD">
        <w:rPr>
          <w:rFonts w:asciiTheme="minorHAnsi" w:hAnsiTheme="minorHAnsi"/>
          <w:position w:val="0"/>
          <w:sz w:val="20"/>
        </w:rPr>
        <w:t>rękojmii</w:t>
      </w:r>
      <w:proofErr w:type="spellEnd"/>
      <w:r w:rsidRPr="005F2ADD">
        <w:rPr>
          <w:rFonts w:asciiTheme="minorHAnsi" w:hAnsiTheme="minorHAnsi"/>
          <w:position w:val="0"/>
          <w:sz w:val="20"/>
        </w:rPr>
        <w:t xml:space="preserve"> za wady określonego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4D7097">
      <w:pPr>
        <w:pStyle w:val="Tekstpodstawowywcity"/>
        <w:numPr>
          <w:ilvl w:val="0"/>
          <w:numId w:val="36"/>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B17F5E">
        <w:rPr>
          <w:rFonts w:asciiTheme="minorHAnsi" w:hAnsiTheme="minorHAnsi"/>
          <w:sz w:val="20"/>
          <w:szCs w:val="20"/>
        </w:rPr>
        <w:t>j projekt stanowi załącznik nr 7</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lastRenderedPageBreak/>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B17F5E">
        <w:rPr>
          <w:rFonts w:asciiTheme="minorHAnsi" w:hAnsiTheme="minorHAnsi"/>
          <w:position w:val="5"/>
          <w:sz w:val="20"/>
        </w:rPr>
        <w:t xml:space="preserve"> 7</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tab/>
        <w:t>W sprawach nieuregulowanych niniejszą specyfikacją mają zastosowanie postanowienia ustawy z dnia 29 stycznia 2004 r. prawo zamówień publicznych (tj. Dz</w:t>
      </w:r>
      <w:r w:rsidR="00933EB5" w:rsidRPr="005F2ADD">
        <w:rPr>
          <w:rFonts w:asciiTheme="minorHAnsi" w:hAnsiTheme="minorHAnsi"/>
          <w:sz w:val="20"/>
        </w:rPr>
        <w:t>. U. z 2010</w:t>
      </w:r>
      <w:r w:rsidR="000A3DAC" w:rsidRPr="005F2ADD">
        <w:rPr>
          <w:rFonts w:asciiTheme="minorHAnsi" w:hAnsiTheme="minorHAnsi"/>
          <w:sz w:val="20"/>
        </w:rPr>
        <w:t xml:space="preserve"> r. Nr 113, poz. 759</w:t>
      </w:r>
      <w:r w:rsidRPr="005F2ADD">
        <w:rPr>
          <w:rFonts w:asciiTheme="minorHAnsi" w:hAnsiTheme="minorHAnsi"/>
          <w:sz w:val="20"/>
        </w:rPr>
        <w:t xml:space="preserve">, z </w:t>
      </w:r>
      <w:proofErr w:type="spellStart"/>
      <w:r w:rsidRPr="005F2ADD">
        <w:rPr>
          <w:rFonts w:asciiTheme="minorHAnsi" w:hAnsiTheme="minorHAnsi"/>
          <w:sz w:val="20"/>
        </w:rPr>
        <w:t>późn</w:t>
      </w:r>
      <w:proofErr w:type="spellEnd"/>
      <w:r w:rsidRPr="005F2ADD">
        <w:rPr>
          <w:rFonts w:asciiTheme="minorHAnsi" w:hAnsiTheme="minorHAnsi"/>
          <w:sz w:val="20"/>
        </w:rPr>
        <w:t>. zm.).</w:t>
      </w:r>
    </w:p>
    <w:p w:rsidR="002325AB" w:rsidRPr="005F2ADD"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tab/>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REGON ..................................................................................................., NIP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Tel. …………………………………………………………………………....., Fax.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E-mail. …………………………………………………………………….</w:t>
      </w:r>
    </w:p>
    <w:p w:rsidR="002325AB" w:rsidRPr="00B17F5E" w:rsidRDefault="002325AB" w:rsidP="0076180A">
      <w:pPr>
        <w:pStyle w:val="Nagwek1"/>
        <w:numPr>
          <w:ilvl w:val="2"/>
          <w:numId w:val="1"/>
        </w:numPr>
        <w:tabs>
          <w:tab w:val="left" w:pos="0"/>
        </w:tabs>
        <w:spacing w:line="360" w:lineRule="auto"/>
        <w:ind w:firstLine="0"/>
        <w:rPr>
          <w:rFonts w:asciiTheme="minorHAnsi" w:hAnsiTheme="minorHAnsi"/>
          <w:b w:val="0"/>
          <w:szCs w:val="20"/>
        </w:rPr>
      </w:pPr>
      <w:r w:rsidRPr="00B17F5E">
        <w:rPr>
          <w:rFonts w:asciiTheme="minorHAnsi" w:hAnsiTheme="minorHAnsi"/>
          <w:szCs w:val="20"/>
        </w:rPr>
        <w:t>2.</w:t>
      </w:r>
      <w:r w:rsidRPr="00B17F5E">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76180A">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B17F5E">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5F2ADD" w:rsidRPr="00B17F5E" w:rsidRDefault="005F2ADD" w:rsidP="00B17F5E">
      <w:pPr>
        <w:suppressAutoHyphens w:val="0"/>
        <w:autoSpaceDE w:val="0"/>
        <w:autoSpaceDN w:val="0"/>
        <w:adjustRightInd w:val="0"/>
        <w:spacing w:line="360" w:lineRule="auto"/>
        <w:ind w:left="705"/>
        <w:rPr>
          <w:rFonts w:asciiTheme="minorHAnsi" w:eastAsia="CenturyGothic" w:hAnsiTheme="minorHAnsi" w:cs="CenturyGothic"/>
          <w:b/>
          <w:color w:val="000000" w:themeColor="text1"/>
          <w:sz w:val="20"/>
          <w:szCs w:val="20"/>
          <w:lang w:eastAsia="pl-PL"/>
        </w:rPr>
      </w:pPr>
      <w:r w:rsidRPr="00B17F5E">
        <w:rPr>
          <w:rFonts w:asciiTheme="minorHAnsi" w:hAnsiTheme="minorHAnsi"/>
          <w:b/>
          <w:color w:val="000000" w:themeColor="text1"/>
          <w:sz w:val="20"/>
          <w:szCs w:val="20"/>
        </w:rPr>
        <w:t>Roboty budowlane polegające</w:t>
      </w:r>
      <w:r w:rsidRPr="00B17F5E">
        <w:rPr>
          <w:rFonts w:asciiTheme="minorHAnsi" w:eastAsia="CenturyGothic" w:hAnsiTheme="minorHAnsi" w:cs="CenturyGothic"/>
          <w:b/>
          <w:color w:val="000000" w:themeColor="text1"/>
          <w:sz w:val="20"/>
          <w:szCs w:val="20"/>
          <w:lang w:eastAsia="pl-PL"/>
        </w:rPr>
        <w:t xml:space="preserve"> na utwardzeniu jezdni i poboczy oraz odwodnieniu ul . Jęczmiennej w Kopance w gm. Nowosolna.</w:t>
      </w:r>
    </w:p>
    <w:p w:rsidR="002325AB" w:rsidRPr="00B17F5E" w:rsidRDefault="002325AB" w:rsidP="00B17F5E">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B17F5E" w:rsidRDefault="002325AB" w:rsidP="00B17F5E">
      <w:pPr>
        <w:pStyle w:val="BodyTextIndentZnak"/>
        <w:ind w:left="0"/>
        <w:rPr>
          <w:rFonts w:asciiTheme="minorHAnsi" w:hAnsiTheme="minorHAnsi"/>
          <w:b/>
          <w:color w:val="000000"/>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3D5F6D">
        <w:rPr>
          <w:rFonts w:asciiTheme="minorHAnsi" w:hAnsiTheme="minorHAnsi"/>
          <w:b/>
          <w:color w:val="000000"/>
          <w:szCs w:val="20"/>
        </w:rPr>
        <w:t>do dnia 4</w:t>
      </w:r>
      <w:r w:rsidR="005F2ADD" w:rsidRPr="00B17F5E">
        <w:rPr>
          <w:rFonts w:asciiTheme="minorHAnsi" w:hAnsiTheme="minorHAnsi"/>
          <w:b/>
          <w:color w:val="000000"/>
          <w:szCs w:val="20"/>
        </w:rPr>
        <w:t xml:space="preserve"> października</w:t>
      </w:r>
      <w:r w:rsidR="000C57D2" w:rsidRPr="00B17F5E">
        <w:rPr>
          <w:rFonts w:asciiTheme="minorHAnsi" w:hAnsiTheme="minorHAnsi"/>
          <w:b/>
          <w:color w:val="000000"/>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5F2ADD" w:rsidRPr="00B17F5E">
        <w:rPr>
          <w:rFonts w:asciiTheme="minorHAnsi" w:hAnsiTheme="minorHAnsi"/>
          <w:color w:val="000000"/>
          <w:sz w:val="16"/>
          <w:szCs w:val="16"/>
        </w:rPr>
        <w:t>31 października</w:t>
      </w:r>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w:t>
      </w:r>
      <w:proofErr w:type="spellStart"/>
      <w:r w:rsidRPr="00B17F5E">
        <w:rPr>
          <w:rFonts w:asciiTheme="minorHAnsi" w:hAnsiTheme="minorHAnsi"/>
          <w:sz w:val="20"/>
          <w:szCs w:val="20"/>
        </w:rPr>
        <w:t>cy</w:t>
      </w:r>
      <w:proofErr w:type="spellEnd"/>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w:t>
      </w:r>
      <w:proofErr w:type="spellStart"/>
      <w:r w:rsidRPr="00B17F5E">
        <w:rPr>
          <w:rFonts w:asciiTheme="minorHAnsi" w:hAnsiTheme="minorHAnsi"/>
          <w:sz w:val="16"/>
          <w:szCs w:val="16"/>
        </w:rPr>
        <w:t>cy</w:t>
      </w:r>
      <w:proofErr w:type="spellEnd"/>
      <w:r w:rsidRPr="00B17F5E">
        <w:rPr>
          <w:rFonts w:asciiTheme="minorHAnsi" w:hAnsiTheme="minorHAnsi"/>
          <w:sz w:val="16"/>
          <w:szCs w:val="16"/>
        </w:rPr>
        <w:t>)</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0A3DAC" w:rsidRDefault="000A3DAC" w:rsidP="000A3DAC">
      <w:pPr>
        <w:jc w:val="center"/>
        <w:rPr>
          <w:rFonts w:ascii="Arial Narrow" w:hAnsi="Arial Narrow" w:cs="Arial"/>
          <w:b/>
          <w:bCs/>
          <w:sz w:val="20"/>
          <w:szCs w:val="20"/>
        </w:rPr>
      </w:pPr>
      <w:r w:rsidRPr="000A3DAC">
        <w:rPr>
          <w:rFonts w:ascii="Arial Narrow" w:hAnsi="Arial Narrow" w:cs="Arial"/>
          <w:b/>
          <w:bCs/>
          <w:sz w:val="20"/>
          <w:szCs w:val="20"/>
        </w:rPr>
        <w:t>OŚWIADCZENIE</w:t>
      </w:r>
    </w:p>
    <w:p w:rsidR="000A3DAC" w:rsidRPr="000A3DAC" w:rsidRDefault="000A3DAC" w:rsidP="000A3DAC">
      <w:pPr>
        <w:rPr>
          <w:rFonts w:ascii="Arial Narrow" w:hAnsi="Arial Narrow" w:cs="Arial"/>
          <w:sz w:val="20"/>
          <w:szCs w:val="20"/>
        </w:rPr>
      </w:pPr>
    </w:p>
    <w:p w:rsidR="000A3DAC" w:rsidRPr="000A3DAC" w:rsidRDefault="000A3DAC" w:rsidP="000A3DAC">
      <w:pPr>
        <w:spacing w:line="480" w:lineRule="auto"/>
        <w:ind w:left="420" w:right="72"/>
        <w:jc w:val="center"/>
        <w:rPr>
          <w:rFonts w:ascii="Arial Narrow" w:hAnsi="Arial Narrow"/>
          <w:sz w:val="20"/>
          <w:szCs w:val="20"/>
        </w:rPr>
      </w:pPr>
      <w:r w:rsidRPr="000A3DAC">
        <w:rPr>
          <w:rFonts w:ascii="Arial Narrow" w:hAnsi="Arial Narrow"/>
          <w:sz w:val="20"/>
          <w:szCs w:val="20"/>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5F2ADD" w:rsidRPr="00EB0B1C" w:rsidRDefault="000A3DAC" w:rsidP="005F2ADD">
      <w:pPr>
        <w:suppressAutoHyphens w:val="0"/>
        <w:autoSpaceDE w:val="0"/>
        <w:autoSpaceDN w:val="0"/>
        <w:adjustRightInd w:val="0"/>
        <w:rPr>
          <w:rFonts w:asciiTheme="minorHAnsi" w:eastAsia="CenturyGothic" w:hAnsiTheme="minorHAnsi" w:cs="CenturyGothic"/>
          <w:b/>
          <w:color w:val="000000" w:themeColor="text1"/>
          <w:sz w:val="22"/>
          <w:szCs w:val="22"/>
          <w:lang w:eastAsia="pl-PL"/>
        </w:rPr>
      </w:pPr>
      <w:r w:rsidRPr="00EB0B1C">
        <w:rPr>
          <w:rFonts w:asciiTheme="minorHAnsi" w:hAnsiTheme="minorHAnsi"/>
          <w:sz w:val="22"/>
          <w:szCs w:val="22"/>
        </w:rPr>
        <w:t xml:space="preserve">Przystępując do postępowania o udzielenie zamówienia publicznego realizowanego w trybie przetargu nieograniczonego na: </w:t>
      </w:r>
      <w:r w:rsidR="005F2ADD" w:rsidRPr="00EB0B1C">
        <w:rPr>
          <w:rFonts w:asciiTheme="minorHAnsi" w:hAnsiTheme="minorHAnsi"/>
          <w:b/>
          <w:color w:val="000000" w:themeColor="text1"/>
          <w:sz w:val="22"/>
          <w:szCs w:val="22"/>
        </w:rPr>
        <w:t>Roboty budowlane polegające</w:t>
      </w:r>
      <w:r w:rsidR="005F2ADD" w:rsidRPr="00EB0B1C">
        <w:rPr>
          <w:rFonts w:asciiTheme="minorHAnsi" w:eastAsia="CenturyGothic" w:hAnsiTheme="minorHAnsi" w:cs="CenturyGothic"/>
          <w:b/>
          <w:color w:val="000000" w:themeColor="text1"/>
          <w:sz w:val="22"/>
          <w:szCs w:val="22"/>
          <w:lang w:eastAsia="pl-PL"/>
        </w:rPr>
        <w:t xml:space="preserve"> na utwardzeniu jezdn</w:t>
      </w:r>
      <w:r w:rsidR="003D5F6D">
        <w:rPr>
          <w:rFonts w:asciiTheme="minorHAnsi" w:eastAsia="CenturyGothic" w:hAnsiTheme="minorHAnsi" w:cs="CenturyGothic"/>
          <w:b/>
          <w:color w:val="000000" w:themeColor="text1"/>
          <w:sz w:val="22"/>
          <w:szCs w:val="22"/>
          <w:lang w:eastAsia="pl-PL"/>
        </w:rPr>
        <w:t>i i poboczy oraz odwodnieniu ul</w:t>
      </w:r>
      <w:r w:rsidR="005F2ADD" w:rsidRPr="00EB0B1C">
        <w:rPr>
          <w:rFonts w:asciiTheme="minorHAnsi" w:eastAsia="CenturyGothic" w:hAnsiTheme="minorHAnsi" w:cs="CenturyGothic"/>
          <w:b/>
          <w:color w:val="000000" w:themeColor="text1"/>
          <w:sz w:val="22"/>
          <w:szCs w:val="22"/>
          <w:lang w:eastAsia="pl-PL"/>
        </w:rPr>
        <w:t>. Jęczmiennej w Kopance w gm. Nowosolna</w:t>
      </w:r>
    </w:p>
    <w:p w:rsidR="000A3DAC" w:rsidRPr="00EB0B1C" w:rsidRDefault="000A3DAC" w:rsidP="005F2ADD">
      <w:pPr>
        <w:spacing w:line="360" w:lineRule="auto"/>
        <w:jc w:val="both"/>
        <w:rPr>
          <w:rFonts w:asciiTheme="minorHAnsi" w:hAnsiTheme="minorHAnsi"/>
          <w:sz w:val="22"/>
          <w:szCs w:val="22"/>
        </w:rPr>
      </w:pPr>
      <w:r w:rsidRPr="00EB0B1C">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ins w:id="0" w:author="Błażej Rychlik" w:date="2010-08-09T15:15:00Z">
        <w:r w:rsidRPr="000A3DAC">
          <w:rPr>
            <w:rFonts w:ascii="Arial Narrow" w:hAnsi="Arial Narrow"/>
            <w:b/>
            <w:sz w:val="20"/>
            <w:szCs w:val="20"/>
          </w:rPr>
          <w:br w:type="page"/>
        </w:r>
      </w:ins>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Niniejszym oświadczam, nie podlegam wykluczeniu z postępowania o udzielenie zamówienia na podstawie art. 2</w:t>
      </w:r>
      <w:r w:rsidR="003D5F6D">
        <w:rPr>
          <w:rFonts w:asciiTheme="minorHAnsi" w:hAnsiTheme="minorHAnsi"/>
          <w:sz w:val="22"/>
          <w:szCs w:val="22"/>
        </w:rPr>
        <w:t>4 ust 1</w:t>
      </w:r>
      <w:r w:rsidRPr="00EB0B1C">
        <w:rPr>
          <w:rFonts w:asciiTheme="minorHAnsi" w:hAnsiTheme="minorHAnsi"/>
          <w:sz w:val="22"/>
          <w:szCs w:val="22"/>
        </w:rPr>
        <w:t xml:space="preserve">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lastRenderedPageBreak/>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64544B">
      <w:pPr>
        <w:tabs>
          <w:tab w:val="left" w:pos="3686"/>
        </w:tabs>
        <w:ind w:right="98"/>
        <w:rPr>
          <w:rFonts w:ascii="Arial Narrow" w:hAnsi="Arial Narrow"/>
          <w:b/>
          <w:sz w:val="20"/>
          <w:szCs w:val="20"/>
        </w:rPr>
        <w:sectPr w:rsidR="005F2ADD"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2325AB" w:rsidP="006967EE">
      <w:pPr>
        <w:ind w:right="98" w:firstLine="708"/>
        <w:rPr>
          <w:rFonts w:ascii="Arial Narrow" w:hAnsi="Arial Narrow"/>
          <w:sz w:val="20"/>
          <w:szCs w:val="20"/>
        </w:rPr>
      </w:pPr>
    </w:p>
    <w:p w:rsidR="002325AB" w:rsidRDefault="005F2ADD" w:rsidP="005F2ADD">
      <w:pPr>
        <w:ind w:right="98" w:firstLine="708"/>
        <w:jc w:val="right"/>
        <w:rPr>
          <w:rFonts w:ascii="Arial Narrow" w:hAnsi="Arial Narrow"/>
          <w:sz w:val="20"/>
          <w:szCs w:val="20"/>
        </w:rPr>
      </w:pPr>
      <w:r>
        <w:rPr>
          <w:rFonts w:asciiTheme="minorHAnsi" w:hAnsiTheme="minorHAnsi"/>
          <w:b/>
          <w:bCs/>
          <w:sz w:val="22"/>
          <w:szCs w:val="22"/>
        </w:rPr>
        <w:t>Załącznik nr 6 do SIWZ</w:t>
      </w:r>
    </w:p>
    <w:p w:rsidR="002325AB" w:rsidRDefault="002325AB" w:rsidP="005F2ADD">
      <w:pPr>
        <w:ind w:right="98"/>
        <w:rPr>
          <w:rFonts w:ascii="Arial Narrow" w:hAnsi="Arial Narrow"/>
          <w:sz w:val="20"/>
          <w:szCs w:val="20"/>
        </w:rPr>
      </w:pPr>
      <w:r>
        <w:rPr>
          <w:rFonts w:ascii="Arial Narrow" w:hAnsi="Arial Narrow"/>
          <w:sz w:val="20"/>
          <w:szCs w:val="20"/>
        </w:rPr>
        <w:t>.................................................................</w:t>
      </w:r>
    </w:p>
    <w:p w:rsidR="002325AB" w:rsidRDefault="002325AB" w:rsidP="005F2ADD">
      <w:pPr>
        <w:ind w:left="284" w:right="98"/>
        <w:rPr>
          <w:rFonts w:ascii="Arial Narrow" w:hAnsi="Arial Narrow"/>
          <w:sz w:val="20"/>
          <w:szCs w:val="20"/>
        </w:rPr>
      </w:pPr>
      <w:r>
        <w:rPr>
          <w:rFonts w:ascii="Arial Narrow" w:hAnsi="Arial Narrow"/>
          <w:sz w:val="20"/>
          <w:szCs w:val="20"/>
        </w:rPr>
        <w:t>papier firmowy lub nazwa firmy</w:t>
      </w:r>
    </w:p>
    <w:p w:rsidR="002325AB" w:rsidRDefault="002325AB" w:rsidP="007307CD">
      <w:pPr>
        <w:pStyle w:val="Nagwek1"/>
        <w:tabs>
          <w:tab w:val="left" w:pos="0"/>
        </w:tabs>
        <w:ind w:firstLine="0"/>
        <w:jc w:val="center"/>
        <w:rPr>
          <w:rFonts w:ascii="Bookman Old Style" w:hAnsi="Bookman Old Style"/>
          <w:sz w:val="24"/>
        </w:rPr>
      </w:pPr>
    </w:p>
    <w:p w:rsidR="002325AB" w:rsidRDefault="002325AB" w:rsidP="007307CD">
      <w:pPr>
        <w:pStyle w:val="Nagwek1"/>
        <w:tabs>
          <w:tab w:val="left" w:pos="0"/>
        </w:tabs>
        <w:ind w:firstLine="0"/>
        <w:jc w:val="center"/>
        <w:rPr>
          <w:rFonts w:ascii="Bookman Old Style" w:hAnsi="Bookman Old Style"/>
          <w:sz w:val="24"/>
        </w:rPr>
      </w:pPr>
    </w:p>
    <w:p w:rsidR="002325AB" w:rsidRDefault="00F433E5" w:rsidP="003B1CC9">
      <w:pPr>
        <w:pStyle w:val="BodyTextIndentZnak"/>
        <w:tabs>
          <w:tab w:val="num" w:pos="0"/>
        </w:tabs>
        <w:ind w:left="0"/>
        <w:jc w:val="center"/>
        <w:rPr>
          <w:b/>
          <w:sz w:val="24"/>
        </w:rPr>
      </w:pPr>
      <w:r>
        <w:rPr>
          <w:b/>
          <w:sz w:val="24"/>
        </w:rPr>
        <w:t>Wyk</w:t>
      </w:r>
      <w:r w:rsidR="002325AB" w:rsidRPr="003B1CC9">
        <w:rPr>
          <w:b/>
          <w:sz w:val="24"/>
        </w:rPr>
        <w:t>az</w:t>
      </w:r>
    </w:p>
    <w:p w:rsidR="005F2ADD" w:rsidRPr="005F2ADD" w:rsidRDefault="005F2ADD" w:rsidP="005F2ADD">
      <w:pPr>
        <w:pStyle w:val="Tekstpodstawowywcity31"/>
        <w:numPr>
          <w:ilvl w:val="6"/>
          <w:numId w:val="1"/>
        </w:numPr>
        <w:suppressLineNumbers/>
        <w:tabs>
          <w:tab w:val="clear" w:pos="397"/>
          <w:tab w:val="clear" w:pos="567"/>
          <w:tab w:val="left" w:pos="0"/>
        </w:tabs>
        <w:overflowPunct/>
        <w:autoSpaceDE/>
        <w:ind w:left="0"/>
        <w:textAlignment w:val="auto"/>
        <w:rPr>
          <w:rFonts w:asciiTheme="minorHAnsi" w:hAnsiTheme="minorHAnsi"/>
          <w:color w:val="000000"/>
          <w:sz w:val="20"/>
        </w:rPr>
      </w:pPr>
      <w:r w:rsidRPr="005F2ADD">
        <w:rPr>
          <w:rFonts w:asciiTheme="minorHAnsi" w:hAnsiTheme="minorHAnsi"/>
          <w:color w:val="000000"/>
          <w:sz w:val="20"/>
        </w:rPr>
        <w:t>wykonanych robót budowlanych w okresie ostatnich pięciu lat przed dniem wszczęcia postępowania o udzielenie zamówienia, a jeżeli okres prowadzenia działalności jest krótszy – w tym okresie, co najmniej dwie roboty budowlane obejmujące:</w:t>
      </w:r>
    </w:p>
    <w:p w:rsidR="005F2ADD" w:rsidRPr="005F2ADD" w:rsidRDefault="005F2ADD" w:rsidP="005F2ADD">
      <w:pPr>
        <w:pStyle w:val="Tekstpodstawowywcity31"/>
        <w:suppressLineNumbers/>
        <w:tabs>
          <w:tab w:val="clear" w:pos="397"/>
          <w:tab w:val="clear" w:pos="567"/>
          <w:tab w:val="left" w:pos="0"/>
        </w:tabs>
        <w:overflowPunct/>
        <w:autoSpaceDE/>
        <w:ind w:left="0"/>
        <w:textAlignment w:val="auto"/>
        <w:rPr>
          <w:rFonts w:asciiTheme="minorHAnsi" w:hAnsiTheme="minorHAnsi"/>
          <w:color w:val="000000"/>
          <w:sz w:val="20"/>
        </w:rPr>
      </w:pPr>
      <w:r w:rsidRPr="005F2ADD">
        <w:rPr>
          <w:rFonts w:asciiTheme="minorHAnsi" w:hAnsiTheme="minorHAnsi"/>
          <w:color w:val="000000"/>
          <w:sz w:val="20"/>
        </w:rPr>
        <w:t xml:space="preserve">wykonanie remontów dróg o nawierzchni asfaltowej na długości min. 400 </w:t>
      </w:r>
      <w:proofErr w:type="spellStart"/>
      <w:r w:rsidRPr="005F2ADD">
        <w:rPr>
          <w:rFonts w:asciiTheme="minorHAnsi" w:hAnsiTheme="minorHAnsi"/>
          <w:color w:val="000000"/>
          <w:sz w:val="20"/>
        </w:rPr>
        <w:t>mb</w:t>
      </w:r>
      <w:proofErr w:type="spellEnd"/>
      <w:r w:rsidRPr="005F2ADD">
        <w:rPr>
          <w:rFonts w:asciiTheme="minorHAnsi" w:hAnsiTheme="minorHAnsi"/>
          <w:color w:val="000000"/>
          <w:sz w:val="20"/>
        </w:rPr>
        <w:t xml:space="preserve"> i szerokości min. 4m każdy remont lub budowie drogi o nawierzchni asfaltowej o długości min. 400 </w:t>
      </w:r>
      <w:proofErr w:type="spellStart"/>
      <w:r w:rsidRPr="005F2ADD">
        <w:rPr>
          <w:rFonts w:asciiTheme="minorHAnsi" w:hAnsiTheme="minorHAnsi"/>
          <w:color w:val="000000"/>
          <w:sz w:val="20"/>
        </w:rPr>
        <w:t>mb</w:t>
      </w:r>
      <w:proofErr w:type="spellEnd"/>
      <w:r w:rsidRPr="005F2ADD">
        <w:rPr>
          <w:rFonts w:asciiTheme="minorHAnsi" w:hAnsiTheme="minorHAnsi"/>
          <w:color w:val="000000"/>
          <w:sz w:val="20"/>
        </w:rPr>
        <w:t xml:space="preserve"> i szerokości min. 4m każda budowa z podaniem ich wartości, daty i miejsca wykonania oraz załączeniem dokumentów potwierdzających, że </w:t>
      </w:r>
      <w:r w:rsidRPr="005F2ADD">
        <w:rPr>
          <w:rFonts w:asciiTheme="minorHAnsi" w:hAnsiTheme="minorHAnsi"/>
          <w:color w:val="000000"/>
          <w:kern w:val="1"/>
          <w:sz w:val="20"/>
        </w:rPr>
        <w:t>roboty te zostały wykonane zgodnie z zasadami sztuki budowlanej i prawidłowo ukończone.</w:t>
      </w:r>
      <w:r w:rsidRPr="005F2ADD">
        <w:rPr>
          <w:rFonts w:asciiTheme="minorHAnsi" w:hAnsiTheme="minorHAnsi"/>
          <w:color w:val="000000"/>
          <w:sz w:val="20"/>
        </w:rPr>
        <w:t xml:space="preserve"> </w:t>
      </w:r>
    </w:p>
    <w:p w:rsidR="005F2ADD" w:rsidRPr="005F2ADD" w:rsidRDefault="005F2ADD" w:rsidP="005F2ADD">
      <w:pPr>
        <w:pStyle w:val="Akapitzlist"/>
        <w:widowControl w:val="0"/>
        <w:tabs>
          <w:tab w:val="left" w:pos="0"/>
          <w:tab w:val="left" w:pos="426"/>
        </w:tabs>
        <w:autoSpaceDE w:val="0"/>
        <w:autoSpaceDN w:val="0"/>
        <w:adjustRightInd w:val="0"/>
        <w:ind w:left="0"/>
        <w:jc w:val="both"/>
        <w:rPr>
          <w:rStyle w:val="postbody"/>
          <w:rFonts w:asciiTheme="minorHAnsi" w:hAnsiTheme="minorHAnsi"/>
          <w:i/>
          <w:iCs/>
          <w:sz w:val="20"/>
          <w:szCs w:val="20"/>
        </w:rPr>
      </w:pPr>
    </w:p>
    <w:tbl>
      <w:tblPr>
        <w:tblW w:w="9426" w:type="dxa"/>
        <w:tblLayout w:type="fixed"/>
        <w:tblCellMar>
          <w:left w:w="70" w:type="dxa"/>
          <w:right w:w="70" w:type="dxa"/>
        </w:tblCellMar>
        <w:tblLook w:val="0000" w:firstRow="0" w:lastRow="0" w:firstColumn="0" w:lastColumn="0" w:noHBand="0" w:noVBand="0"/>
      </w:tblPr>
      <w:tblGrid>
        <w:gridCol w:w="461"/>
        <w:gridCol w:w="2651"/>
        <w:gridCol w:w="2628"/>
        <w:gridCol w:w="1701"/>
        <w:gridCol w:w="1985"/>
      </w:tblGrid>
      <w:tr w:rsidR="002325AB" w:rsidRPr="00C6489E" w:rsidTr="002F0A66">
        <w:tc>
          <w:tcPr>
            <w:tcW w:w="461" w:type="dxa"/>
            <w:tcBorders>
              <w:top w:val="single" w:sz="4" w:space="0" w:color="000000"/>
              <w:left w:val="single" w:sz="4" w:space="0" w:color="000000"/>
              <w:bottom w:val="single" w:sz="4" w:space="0" w:color="000000"/>
            </w:tcBorders>
            <w:shd w:val="clear" w:color="auto" w:fill="F3F3F3"/>
            <w:vAlign w:val="center"/>
          </w:tcPr>
          <w:p w:rsidR="002325AB" w:rsidRPr="005F2ADD" w:rsidRDefault="002325AB" w:rsidP="00E4505E">
            <w:pPr>
              <w:tabs>
                <w:tab w:val="left" w:pos="284"/>
              </w:tabs>
              <w:snapToGrid w:val="0"/>
              <w:rPr>
                <w:rFonts w:asciiTheme="minorHAnsi" w:hAnsiTheme="minorHAnsi"/>
                <w:b/>
                <w:bCs/>
                <w:sz w:val="20"/>
                <w:szCs w:val="20"/>
              </w:rPr>
            </w:pPr>
          </w:p>
          <w:p w:rsidR="002325AB" w:rsidRPr="005F2ADD" w:rsidRDefault="002325AB" w:rsidP="006967EE">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l.p.</w:t>
            </w:r>
          </w:p>
        </w:tc>
        <w:tc>
          <w:tcPr>
            <w:tcW w:w="2651" w:type="dxa"/>
            <w:tcBorders>
              <w:top w:val="single" w:sz="4" w:space="0" w:color="000000"/>
              <w:left w:val="single" w:sz="4" w:space="0" w:color="000000"/>
              <w:bottom w:val="single" w:sz="4" w:space="0" w:color="000000"/>
            </w:tcBorders>
            <w:shd w:val="clear" w:color="auto" w:fill="F3F3F3"/>
            <w:vAlign w:val="center"/>
          </w:tcPr>
          <w:p w:rsidR="002325AB" w:rsidRPr="005F2ADD" w:rsidRDefault="002325AB" w:rsidP="006967EE">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Zamawiający (nazwa, adres, tel.)</w:t>
            </w:r>
          </w:p>
        </w:tc>
        <w:tc>
          <w:tcPr>
            <w:tcW w:w="2628" w:type="dxa"/>
            <w:tcBorders>
              <w:top w:val="single" w:sz="4" w:space="0" w:color="000000"/>
              <w:left w:val="single" w:sz="4" w:space="0" w:color="000000"/>
              <w:bottom w:val="single" w:sz="4" w:space="0" w:color="000000"/>
            </w:tcBorders>
            <w:shd w:val="clear" w:color="auto" w:fill="F3F3F3"/>
            <w:vAlign w:val="center"/>
          </w:tcPr>
          <w:p w:rsidR="002325AB" w:rsidRPr="005F2ADD" w:rsidRDefault="002325AB" w:rsidP="009C799A">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Rodzaj robót budowlanych – powierzchnia/technologia,</w:t>
            </w:r>
          </w:p>
        </w:tc>
        <w:tc>
          <w:tcPr>
            <w:tcW w:w="1701" w:type="dxa"/>
            <w:tcBorders>
              <w:top w:val="single" w:sz="4" w:space="0" w:color="000000"/>
              <w:left w:val="single" w:sz="4" w:space="0" w:color="000000"/>
              <w:bottom w:val="single" w:sz="4" w:space="0" w:color="000000"/>
            </w:tcBorders>
            <w:shd w:val="clear" w:color="auto" w:fill="F3F3F3"/>
            <w:vAlign w:val="center"/>
          </w:tcPr>
          <w:p w:rsidR="002325AB" w:rsidRPr="005F2ADD" w:rsidRDefault="002325AB" w:rsidP="006967EE">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Wartość brutto</w:t>
            </w:r>
          </w:p>
          <w:p w:rsidR="002325AB" w:rsidRPr="005F2ADD" w:rsidRDefault="002325AB" w:rsidP="006967EE">
            <w:pPr>
              <w:tabs>
                <w:tab w:val="left" w:pos="284"/>
              </w:tabs>
              <w:jc w:val="center"/>
              <w:rPr>
                <w:rFonts w:asciiTheme="minorHAnsi" w:hAnsiTheme="minorHAnsi"/>
                <w:b/>
                <w:bCs/>
                <w:sz w:val="20"/>
                <w:szCs w:val="20"/>
              </w:rPr>
            </w:pPr>
            <w:r w:rsidRPr="005F2ADD">
              <w:rPr>
                <w:rFonts w:asciiTheme="minorHAnsi" w:hAnsiTheme="minorHAnsi"/>
                <w:b/>
                <w:bCs/>
                <w:sz w:val="20"/>
                <w:szCs w:val="20"/>
              </w:rPr>
              <w:t>(zł)</w:t>
            </w:r>
          </w:p>
        </w:tc>
        <w:tc>
          <w:tcPr>
            <w:tcW w:w="198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325AB" w:rsidRPr="005F2ADD" w:rsidRDefault="002325AB" w:rsidP="006B0448">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Okres realizacji</w:t>
            </w:r>
          </w:p>
          <w:p w:rsidR="002325AB" w:rsidRPr="005F2ADD" w:rsidRDefault="002325AB" w:rsidP="006B0448">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(data rozpoczęcia</w:t>
            </w:r>
          </w:p>
          <w:p w:rsidR="002325AB" w:rsidRPr="005F2ADD" w:rsidRDefault="002325AB" w:rsidP="006B0448">
            <w:pPr>
              <w:tabs>
                <w:tab w:val="left" w:pos="284"/>
              </w:tabs>
              <w:snapToGrid w:val="0"/>
              <w:jc w:val="center"/>
              <w:rPr>
                <w:rFonts w:asciiTheme="minorHAnsi" w:hAnsiTheme="minorHAnsi"/>
                <w:b/>
                <w:bCs/>
                <w:sz w:val="20"/>
                <w:szCs w:val="20"/>
              </w:rPr>
            </w:pPr>
            <w:r w:rsidRPr="005F2ADD">
              <w:rPr>
                <w:rFonts w:asciiTheme="minorHAnsi" w:hAnsiTheme="minorHAnsi"/>
                <w:b/>
                <w:bCs/>
                <w:sz w:val="20"/>
                <w:szCs w:val="20"/>
              </w:rPr>
              <w:t xml:space="preserve"> – data zakończenia)</w:t>
            </w: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r w:rsidR="002325AB" w:rsidRPr="00C6489E" w:rsidTr="002F0A66">
        <w:tc>
          <w:tcPr>
            <w:tcW w:w="46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2628"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701" w:type="dxa"/>
            <w:tcBorders>
              <w:left w:val="single" w:sz="4" w:space="0" w:color="000000"/>
              <w:bottom w:val="single" w:sz="4" w:space="0" w:color="000000"/>
            </w:tcBorders>
          </w:tcPr>
          <w:p w:rsidR="002325AB" w:rsidRPr="00C6489E" w:rsidRDefault="002325AB" w:rsidP="00E85053">
            <w:pPr>
              <w:tabs>
                <w:tab w:val="left" w:pos="284"/>
              </w:tabs>
              <w:snapToGrid w:val="0"/>
              <w:jc w:val="both"/>
              <w:rPr>
                <w:rFonts w:ascii="Arial Narrow" w:hAnsi="Arial Narrow"/>
              </w:rPr>
            </w:pPr>
          </w:p>
        </w:tc>
        <w:tc>
          <w:tcPr>
            <w:tcW w:w="1985" w:type="dxa"/>
            <w:tcBorders>
              <w:left w:val="single" w:sz="4" w:space="0" w:color="000000"/>
              <w:bottom w:val="single" w:sz="4" w:space="0" w:color="000000"/>
              <w:right w:val="single" w:sz="4" w:space="0" w:color="000000"/>
            </w:tcBorders>
          </w:tcPr>
          <w:p w:rsidR="002325AB" w:rsidRPr="00C6489E" w:rsidRDefault="002325AB" w:rsidP="00E85053">
            <w:pPr>
              <w:tabs>
                <w:tab w:val="left" w:pos="284"/>
              </w:tabs>
              <w:snapToGrid w:val="0"/>
              <w:jc w:val="both"/>
              <w:rPr>
                <w:rFonts w:ascii="Arial Narrow" w:hAnsi="Arial Narrow"/>
              </w:rPr>
            </w:pPr>
          </w:p>
        </w:tc>
      </w:tr>
    </w:tbl>
    <w:p w:rsidR="00BA71EA" w:rsidRPr="006967EE" w:rsidRDefault="00BA71EA" w:rsidP="00890FEF">
      <w:pPr>
        <w:jc w:val="both"/>
        <w:rPr>
          <w:rFonts w:ascii="Arial Narrow" w:hAnsi="Arial Narrow"/>
          <w:bCs/>
          <w:sz w:val="20"/>
          <w:szCs w:val="20"/>
        </w:rPr>
      </w:pPr>
    </w:p>
    <w:p w:rsidR="005F2ADD" w:rsidRPr="005F2ADD" w:rsidRDefault="005F2ADD" w:rsidP="005F2ADD">
      <w:pPr>
        <w:pStyle w:val="Tekstpodstawowywcity31"/>
        <w:suppressLineNumbers/>
        <w:tabs>
          <w:tab w:val="clear" w:pos="397"/>
          <w:tab w:val="clear" w:pos="567"/>
          <w:tab w:val="left" w:pos="0"/>
        </w:tabs>
        <w:overflowPunct/>
        <w:autoSpaceDE/>
        <w:ind w:left="0"/>
        <w:textAlignment w:val="auto"/>
        <w:rPr>
          <w:rFonts w:asciiTheme="minorHAnsi" w:hAnsiTheme="minorHAnsi"/>
          <w:color w:val="000000"/>
          <w:sz w:val="20"/>
        </w:rPr>
      </w:pPr>
      <w:r w:rsidRPr="005F2ADD">
        <w:rPr>
          <w:rFonts w:asciiTheme="minorHAnsi" w:hAnsiTheme="minorHAnsi"/>
          <w:color w:val="000000"/>
          <w:sz w:val="20"/>
        </w:rPr>
        <w:t xml:space="preserve">Pod pojęciem „załączenie dokumentów potwierdzających, że </w:t>
      </w:r>
      <w:r w:rsidRPr="005F2ADD">
        <w:rPr>
          <w:rFonts w:asciiTheme="minorHAnsi" w:hAnsiTheme="minorHAnsi"/>
          <w:color w:val="000000"/>
          <w:kern w:val="1"/>
          <w:sz w:val="20"/>
        </w:rPr>
        <w:t>roboty te zostały wykonane zgodnie z zasadami sztuki budowlanej i prawidłowo ukończone</w:t>
      </w:r>
      <w:r w:rsidRPr="005F2ADD">
        <w:rPr>
          <w:rFonts w:asciiTheme="minorHAnsi" w:hAnsiTheme="minorHAnsi"/>
          <w:color w:val="000000"/>
          <w:sz w:val="20"/>
        </w:rPr>
        <w:t xml:space="preserve">” należy rozumieć każdy dokument, z którego będzie wynikał ten fakt, tj. np. kopie protokołów odbioru i ewentualne decyzje o przekazaniu budynków w użytkowanie jak i listy referencyjne czy opinie inwestorów potwierdzające, </w:t>
      </w:r>
      <w:r w:rsidRPr="005F2ADD">
        <w:rPr>
          <w:rFonts w:asciiTheme="minorHAnsi" w:hAnsiTheme="minorHAnsi"/>
          <w:color w:val="000000"/>
          <w:kern w:val="1"/>
          <w:sz w:val="20"/>
        </w:rPr>
        <w:t>roboty te zostały wykonane zgodnie z zasadami sztuki budowlanej i prawidłowo ukończone</w:t>
      </w:r>
      <w:r w:rsidRPr="005F2ADD">
        <w:rPr>
          <w:rFonts w:asciiTheme="minorHAnsi" w:hAnsiTheme="minorHAnsi"/>
          <w:color w:val="000000"/>
          <w:sz w:val="20"/>
        </w:rPr>
        <w:t>.</w:t>
      </w:r>
    </w:p>
    <w:p w:rsidR="005F2ADD" w:rsidRPr="005F2ADD" w:rsidRDefault="005F2ADD" w:rsidP="005F2ADD">
      <w:pPr>
        <w:widowControl w:val="0"/>
        <w:tabs>
          <w:tab w:val="left" w:pos="0"/>
          <w:tab w:val="left" w:pos="426"/>
        </w:tabs>
        <w:autoSpaceDE w:val="0"/>
        <w:autoSpaceDN w:val="0"/>
        <w:adjustRightInd w:val="0"/>
        <w:jc w:val="both"/>
        <w:rPr>
          <w:rStyle w:val="postbody"/>
          <w:rFonts w:asciiTheme="minorHAnsi" w:hAnsiTheme="minorHAnsi"/>
          <w:i/>
          <w:iCs/>
          <w:sz w:val="20"/>
          <w:szCs w:val="20"/>
        </w:rPr>
      </w:pPr>
      <w:r w:rsidRPr="005F2ADD">
        <w:rPr>
          <w:rStyle w:val="postbody"/>
          <w:rFonts w:asciiTheme="minorHAnsi" w:hAnsiTheme="minorHAnsi"/>
          <w:i/>
          <w:iCs/>
          <w:sz w:val="20"/>
          <w:szCs w:val="20"/>
        </w:rPr>
        <w:t>UWAGA!</w:t>
      </w:r>
    </w:p>
    <w:p w:rsidR="002325AB" w:rsidRPr="005F2ADD" w:rsidRDefault="005F2ADD" w:rsidP="005F2ADD">
      <w:pPr>
        <w:tabs>
          <w:tab w:val="left" w:pos="0"/>
          <w:tab w:val="left" w:pos="284"/>
        </w:tabs>
        <w:jc w:val="both"/>
        <w:rPr>
          <w:rFonts w:ascii="Arial Narrow" w:hAnsi="Arial Narrow"/>
          <w:sz w:val="20"/>
          <w:szCs w:val="20"/>
        </w:rPr>
      </w:pPr>
      <w:r w:rsidRPr="005F2ADD">
        <w:rPr>
          <w:rStyle w:val="postbody"/>
          <w:rFonts w:asciiTheme="minorHAnsi" w:hAnsiTheme="minorHAnsi"/>
          <w:i/>
          <w:sz w:val="20"/>
          <w:szCs w:val="20"/>
        </w:rPr>
        <w:t xml:space="preserve">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Pr="005F2ADD">
        <w:rPr>
          <w:rStyle w:val="postbody"/>
          <w:rFonts w:asciiTheme="minorHAnsi" w:hAnsiTheme="minorHAnsi"/>
          <w:i/>
          <w:iCs/>
          <w:sz w:val="20"/>
          <w:szCs w:val="20"/>
        </w:rPr>
        <w:t>W przypadku, gdy w przedstawionym wykazie wskazane  zostaną przez Wykonawcę wartości w walucie innej, niż PLN, Zamawiający dokona przeliczenia na PLN wg kursu średniego NBP na dzień,</w:t>
      </w:r>
      <w:r w:rsidRPr="005F2ADD">
        <w:rPr>
          <w:rFonts w:asciiTheme="minorHAnsi" w:hAnsiTheme="minorHAnsi"/>
          <w:i/>
          <w:iCs/>
          <w:sz w:val="20"/>
          <w:szCs w:val="20"/>
        </w:rPr>
        <w:t xml:space="preserve"> </w:t>
      </w:r>
      <w:r w:rsidRPr="005F2ADD">
        <w:rPr>
          <w:rStyle w:val="postbody"/>
          <w:rFonts w:asciiTheme="minorHAnsi" w:hAnsiTheme="minorHAnsi"/>
          <w:i/>
          <w:iCs/>
          <w:sz w:val="20"/>
          <w:szCs w:val="20"/>
        </w:rPr>
        <w:t>w którym ogłoszenie o zamówieniu zostało opublikowane w Biuletynie Zamówień Publicznych.</w:t>
      </w:r>
    </w:p>
    <w:p w:rsidR="002325AB" w:rsidRDefault="002325AB" w:rsidP="007307CD">
      <w:pPr>
        <w:tabs>
          <w:tab w:val="left" w:pos="284"/>
        </w:tabs>
        <w:rPr>
          <w:rFonts w:ascii="Arial Narrow" w:hAnsi="Arial Narrow"/>
        </w:rPr>
      </w:pPr>
    </w:p>
    <w:p w:rsidR="002325AB" w:rsidRDefault="002325AB" w:rsidP="007307CD">
      <w:pPr>
        <w:tabs>
          <w:tab w:val="left" w:pos="284"/>
        </w:tabs>
        <w:rPr>
          <w:rFonts w:ascii="Arial Narrow" w:hAnsi="Arial Narrow"/>
        </w:rPr>
      </w:pPr>
    </w:p>
    <w:p w:rsidR="002325AB" w:rsidRDefault="002325AB" w:rsidP="007307CD">
      <w:pPr>
        <w:tabs>
          <w:tab w:val="left" w:pos="284"/>
        </w:tabs>
        <w:rPr>
          <w:rFonts w:ascii="Arial Narrow" w:hAnsi="Arial Narrow"/>
        </w:rPr>
      </w:pPr>
    </w:p>
    <w:p w:rsidR="002325AB" w:rsidRPr="006967EE" w:rsidRDefault="002325AB" w:rsidP="007307CD">
      <w:pPr>
        <w:tabs>
          <w:tab w:val="left" w:pos="284"/>
        </w:tabs>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w:t>
      </w:r>
    </w:p>
    <w:p w:rsidR="002325AB" w:rsidRDefault="002325AB" w:rsidP="007307CD">
      <w:pPr>
        <w:tabs>
          <w:tab w:val="left" w:pos="4962"/>
        </w:tabs>
        <w:ind w:left="4962"/>
        <w:jc w:val="center"/>
        <w:rPr>
          <w:rFonts w:ascii="Arial Narrow" w:hAnsi="Arial Narrow"/>
          <w:i/>
          <w:iCs/>
          <w:sz w:val="20"/>
          <w:szCs w:val="20"/>
        </w:rPr>
      </w:pPr>
      <w:r w:rsidRPr="006967EE">
        <w:rPr>
          <w:rFonts w:ascii="Arial Narrow" w:hAnsi="Arial Narrow"/>
          <w:i/>
          <w:iCs/>
          <w:sz w:val="20"/>
          <w:szCs w:val="20"/>
        </w:rPr>
        <w:t xml:space="preserve">Podpis i pieczęć osoby uprawnionej </w:t>
      </w:r>
    </w:p>
    <w:p w:rsidR="002325AB" w:rsidRPr="006967EE" w:rsidRDefault="002325AB" w:rsidP="007307CD">
      <w:pPr>
        <w:tabs>
          <w:tab w:val="left" w:pos="4962"/>
        </w:tabs>
        <w:ind w:left="4962"/>
        <w:jc w:val="center"/>
        <w:rPr>
          <w:rFonts w:ascii="Arial Narrow" w:hAnsi="Arial Narrow"/>
          <w:i/>
          <w:iCs/>
          <w:sz w:val="20"/>
          <w:szCs w:val="20"/>
        </w:rPr>
      </w:pPr>
      <w:r w:rsidRPr="006967EE">
        <w:rPr>
          <w:rFonts w:ascii="Arial Narrow" w:hAnsi="Arial Narrow"/>
          <w:i/>
          <w:iCs/>
          <w:sz w:val="20"/>
          <w:szCs w:val="20"/>
        </w:rPr>
        <w:t>do występowania w imieniu wykonawcy</w:t>
      </w:r>
    </w:p>
    <w:p w:rsidR="002325AB" w:rsidRPr="00C6489E" w:rsidRDefault="002325AB" w:rsidP="007307CD">
      <w:pPr>
        <w:spacing w:line="360" w:lineRule="auto"/>
        <w:rPr>
          <w:rFonts w:ascii="Arial Narrow" w:hAnsi="Arial Narrow"/>
        </w:rPr>
      </w:pPr>
    </w:p>
    <w:p w:rsidR="002325AB" w:rsidRDefault="002325A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7B037B" w:rsidRDefault="007B037B" w:rsidP="007307CD">
      <w:pPr>
        <w:spacing w:line="360" w:lineRule="auto"/>
        <w:rPr>
          <w:rFonts w:ascii="Arial Narrow" w:hAnsi="Arial Narrow"/>
          <w:sz w:val="20"/>
        </w:rPr>
      </w:pPr>
    </w:p>
    <w:p w:rsidR="00A96235" w:rsidRDefault="00A96235" w:rsidP="007B037B">
      <w:pPr>
        <w:pStyle w:val="Nagwek9"/>
        <w:tabs>
          <w:tab w:val="left" w:pos="0"/>
          <w:tab w:val="right" w:pos="8789"/>
        </w:tabs>
        <w:spacing w:before="0" w:after="0"/>
        <w:ind w:firstLine="3969"/>
        <w:jc w:val="right"/>
        <w:rPr>
          <w:rFonts w:ascii="Arial Narrow" w:hAnsi="Arial Narrow"/>
          <w:b/>
          <w:bCs/>
          <w:sz w:val="20"/>
          <w:szCs w:val="20"/>
        </w:rPr>
      </w:pPr>
    </w:p>
    <w:p w:rsidR="00A96235" w:rsidRDefault="00A96235" w:rsidP="007B037B">
      <w:pPr>
        <w:pStyle w:val="Nagwek9"/>
        <w:tabs>
          <w:tab w:val="left" w:pos="0"/>
          <w:tab w:val="right" w:pos="8789"/>
        </w:tabs>
        <w:spacing w:before="0" w:after="0"/>
        <w:ind w:firstLine="3969"/>
        <w:jc w:val="right"/>
        <w:rPr>
          <w:rFonts w:ascii="Arial Narrow" w:hAnsi="Arial Narrow"/>
          <w:b/>
          <w:bCs/>
          <w:sz w:val="20"/>
          <w:szCs w:val="20"/>
        </w:rPr>
      </w:pPr>
    </w:p>
    <w:p w:rsidR="00A96235" w:rsidRPr="00A96235" w:rsidRDefault="00A96235" w:rsidP="00A96235"/>
    <w:p w:rsidR="00A96235" w:rsidRDefault="00A96235" w:rsidP="007B037B">
      <w:pPr>
        <w:pStyle w:val="Nagwek9"/>
        <w:tabs>
          <w:tab w:val="left" w:pos="0"/>
          <w:tab w:val="right" w:pos="8789"/>
        </w:tabs>
        <w:spacing w:before="0" w:after="0"/>
        <w:ind w:firstLine="3969"/>
        <w:jc w:val="right"/>
        <w:rPr>
          <w:rFonts w:ascii="Arial Narrow" w:hAnsi="Arial Narrow"/>
          <w:b/>
          <w:bCs/>
          <w:sz w:val="20"/>
          <w:szCs w:val="20"/>
        </w:rPr>
      </w:pPr>
    </w:p>
    <w:p w:rsidR="007B037B" w:rsidRDefault="007B037B" w:rsidP="007B037B">
      <w:pPr>
        <w:pStyle w:val="Nagwek9"/>
        <w:tabs>
          <w:tab w:val="left" w:pos="0"/>
          <w:tab w:val="right" w:pos="8789"/>
        </w:tabs>
        <w:spacing w:before="0" w:after="0"/>
        <w:ind w:firstLine="3969"/>
        <w:jc w:val="right"/>
        <w:rPr>
          <w:rFonts w:ascii="Arial Narrow" w:hAnsi="Arial Narrow"/>
          <w:b/>
          <w:bCs/>
          <w:sz w:val="20"/>
          <w:szCs w:val="20"/>
        </w:rPr>
      </w:pPr>
      <w:r w:rsidRPr="0064544B">
        <w:rPr>
          <w:rFonts w:ascii="Arial Narrow" w:hAnsi="Arial Narrow"/>
          <w:b/>
          <w:bCs/>
          <w:sz w:val="20"/>
          <w:szCs w:val="20"/>
        </w:rPr>
        <w:t xml:space="preserve">Załącznik nr </w:t>
      </w:r>
      <w:r w:rsidR="005F2ADD">
        <w:rPr>
          <w:rFonts w:ascii="Arial Narrow" w:hAnsi="Arial Narrow"/>
          <w:b/>
          <w:bCs/>
          <w:sz w:val="20"/>
          <w:szCs w:val="20"/>
        </w:rPr>
        <w:t>7</w:t>
      </w:r>
      <w:r>
        <w:rPr>
          <w:rFonts w:ascii="Arial Narrow" w:hAnsi="Arial Narrow"/>
          <w:b/>
          <w:bCs/>
          <w:sz w:val="20"/>
          <w:szCs w:val="20"/>
        </w:rPr>
        <w:t xml:space="preserve"> </w:t>
      </w:r>
      <w:r w:rsidRPr="0064544B">
        <w:rPr>
          <w:rFonts w:ascii="Arial Narrow" w:hAnsi="Arial Narrow"/>
          <w:b/>
          <w:bCs/>
          <w:sz w:val="20"/>
          <w:szCs w:val="20"/>
        </w:rPr>
        <w:t>do SIWZ</w:t>
      </w:r>
    </w:p>
    <w:p w:rsidR="002325AB" w:rsidRDefault="002325AB" w:rsidP="003B7610">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A96235">
        <w:rPr>
          <w:rFonts w:ascii="Calibri" w:hAnsi="Calibri"/>
          <w:bCs/>
          <w:i/>
          <w:iCs/>
        </w:rPr>
        <w:t>ZPUB. 271.6</w:t>
      </w:r>
      <w:r>
        <w:rPr>
          <w:rFonts w:ascii="Calibri" w:hAnsi="Calibri"/>
          <w:bCs/>
          <w:i/>
          <w:iCs/>
        </w:rPr>
        <w:t>.201</w:t>
      </w:r>
      <w:r w:rsidR="00E5720E">
        <w:rPr>
          <w:rFonts w:ascii="Calibri" w:hAnsi="Calibri"/>
          <w:bCs/>
          <w:i/>
          <w:iCs/>
        </w:rPr>
        <w:t>3</w:t>
      </w:r>
    </w:p>
    <w:p w:rsidR="00A3527A" w:rsidRPr="000E6617" w:rsidRDefault="00A3527A" w:rsidP="00A146CD">
      <w:pPr>
        <w:jc w:val="center"/>
        <w:rPr>
          <w:rFonts w:ascii="Calibri" w:hAnsi="Calibri"/>
          <w:b/>
          <w:bCs/>
          <w:sz w:val="28"/>
          <w:szCs w:val="28"/>
        </w:rPr>
      </w:pP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zawarta w dniu </w:t>
      </w:r>
      <w:bookmarkStart w:id="1" w:name="Tekst24"/>
      <w:r w:rsidR="00B6480D" w:rsidRPr="00F70CBB">
        <w:rPr>
          <w:rFonts w:asciiTheme="minorHAnsi" w:hAnsiTheme="minorHAnsi"/>
          <w:sz w:val="20"/>
          <w:szCs w:val="20"/>
        </w:rPr>
        <w:fldChar w:fldCharType="begin">
          <w:ffData>
            <w:name w:val="Tekst24"/>
            <w:enabled/>
            <w:calcOnExit w:val="0"/>
            <w:textInput/>
          </w:ffData>
        </w:fldChar>
      </w:r>
      <w:r w:rsidRPr="00F70CBB">
        <w:rPr>
          <w:rFonts w:asciiTheme="minorHAnsi" w:hAnsiTheme="minorHAnsi"/>
          <w:sz w:val="20"/>
          <w:szCs w:val="20"/>
        </w:rPr>
        <w:instrText xml:space="preserve"> FORMTEXT </w:instrText>
      </w:r>
      <w:r w:rsidR="00B6480D" w:rsidRPr="00F70CBB">
        <w:rPr>
          <w:rFonts w:asciiTheme="minorHAnsi" w:hAnsiTheme="minorHAnsi"/>
          <w:sz w:val="20"/>
          <w:szCs w:val="20"/>
        </w:rPr>
      </w:r>
      <w:r w:rsidR="00B6480D"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B6480D" w:rsidRPr="00F70CBB">
        <w:rPr>
          <w:rFonts w:asciiTheme="minorHAnsi" w:hAnsiTheme="minorHAnsi"/>
          <w:sz w:val="20"/>
          <w:szCs w:val="20"/>
        </w:rPr>
        <w:fldChar w:fldCharType="end"/>
      </w:r>
      <w:bookmarkEnd w:id="1"/>
      <w:r w:rsidRPr="00F70CBB">
        <w:rPr>
          <w:rFonts w:asciiTheme="minorHAnsi" w:hAnsiTheme="minorHAnsi"/>
          <w:sz w:val="20"/>
          <w:szCs w:val="20"/>
        </w:rPr>
        <w:t xml:space="preserve"> r. w Łodzi </w:t>
      </w:r>
    </w:p>
    <w:p w:rsidR="002325AB" w:rsidRPr="00F70CBB" w:rsidRDefault="002325AB" w:rsidP="00A146CD">
      <w:pPr>
        <w:rPr>
          <w:rFonts w:asciiTheme="minorHAnsi" w:hAnsiTheme="minorHAnsi"/>
          <w:b/>
          <w:sz w:val="20"/>
          <w:szCs w:val="20"/>
        </w:rPr>
      </w:pPr>
      <w:r w:rsidRPr="00F70CBB">
        <w:rPr>
          <w:rFonts w:asciiTheme="minorHAnsi" w:hAnsiTheme="minorHAnsi"/>
          <w:sz w:val="20"/>
          <w:szCs w:val="20"/>
        </w:rPr>
        <w:t xml:space="preserve">pomiędzy </w:t>
      </w:r>
      <w:r w:rsidRPr="00F70CBB">
        <w:rPr>
          <w:rFonts w:asciiTheme="minorHAnsi" w:hAnsiTheme="minorHAnsi"/>
          <w:b/>
          <w:sz w:val="20"/>
          <w:szCs w:val="20"/>
        </w:rPr>
        <w:t xml:space="preserve">Gminą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 siedzibą Urząd Gminy ul. Rynek Nowosolna 1, 92-703 Łódź</w:t>
      </w:r>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472057780;  </w:t>
      </w:r>
      <w:r w:rsidRPr="00F70CBB">
        <w:rPr>
          <w:rFonts w:asciiTheme="minorHAnsi" w:hAnsiTheme="minorHAnsi"/>
          <w:sz w:val="20"/>
          <w:szCs w:val="20"/>
        </w:rPr>
        <w:t>NIP</w:t>
      </w:r>
      <w:r w:rsidRPr="00F70CBB">
        <w:rPr>
          <w:rFonts w:asciiTheme="minorHAnsi" w:hAnsiTheme="minorHAnsi"/>
          <w:b/>
          <w:sz w:val="20"/>
          <w:szCs w:val="20"/>
        </w:rPr>
        <w:t xml:space="preserve"> 728-256-22-72,</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tabs>
          <w:tab w:val="left" w:pos="284"/>
          <w:tab w:val="left" w:pos="3686"/>
        </w:tabs>
        <w:rPr>
          <w:rFonts w:asciiTheme="minorHAnsi" w:hAnsiTheme="minorHAnsi"/>
          <w:b/>
          <w:sz w:val="20"/>
          <w:szCs w:val="20"/>
        </w:rPr>
      </w:pPr>
      <w:r w:rsidRPr="00F70CBB">
        <w:rPr>
          <w:rFonts w:asciiTheme="minorHAnsi" w:hAnsiTheme="minorHAnsi"/>
          <w:b/>
          <w:sz w:val="20"/>
          <w:szCs w:val="20"/>
        </w:rPr>
        <w:t xml:space="preserve">1.  Tomasza </w:t>
      </w:r>
      <w:proofErr w:type="spellStart"/>
      <w:r w:rsidRPr="00F70CBB">
        <w:rPr>
          <w:rFonts w:asciiTheme="minorHAnsi" w:hAnsiTheme="minorHAnsi"/>
          <w:b/>
          <w:sz w:val="20"/>
          <w:szCs w:val="20"/>
        </w:rPr>
        <w:t>Bystrońskiego</w:t>
      </w:r>
      <w:proofErr w:type="spellEnd"/>
      <w:r w:rsidRPr="00F70CBB">
        <w:rPr>
          <w:rFonts w:asciiTheme="minorHAnsi" w:hAnsiTheme="minorHAnsi"/>
          <w:b/>
          <w:sz w:val="20"/>
          <w:szCs w:val="20"/>
        </w:rPr>
        <w:t xml:space="preserve"> </w:t>
      </w:r>
      <w:r w:rsidRPr="00F70CBB">
        <w:rPr>
          <w:rFonts w:asciiTheme="minorHAnsi" w:hAnsiTheme="minorHAnsi"/>
          <w:b/>
          <w:sz w:val="20"/>
          <w:szCs w:val="20"/>
        </w:rPr>
        <w:tab/>
        <w:t>- Wójta Gminy Nowosolna</w:t>
      </w:r>
    </w:p>
    <w:p w:rsidR="002325AB" w:rsidRPr="00F70CBB" w:rsidRDefault="002325AB" w:rsidP="00A146CD">
      <w:pPr>
        <w:tabs>
          <w:tab w:val="left" w:pos="3686"/>
        </w:tabs>
        <w:rPr>
          <w:rFonts w:asciiTheme="minorHAnsi" w:hAnsiTheme="minorHAnsi"/>
          <w:b/>
          <w:sz w:val="20"/>
          <w:szCs w:val="20"/>
        </w:rPr>
      </w:pPr>
      <w:r w:rsidRPr="00F70CBB">
        <w:rPr>
          <w:rFonts w:asciiTheme="minorHAnsi" w:hAnsiTheme="minorHAnsi"/>
          <w:sz w:val="20"/>
          <w:szCs w:val="20"/>
        </w:rPr>
        <w:t>przy kontrasygnacie</w:t>
      </w:r>
      <w:r w:rsidRPr="00F70CBB">
        <w:rPr>
          <w:rFonts w:asciiTheme="minorHAnsi" w:hAnsiTheme="minorHAnsi"/>
          <w:b/>
          <w:sz w:val="20"/>
          <w:szCs w:val="20"/>
        </w:rPr>
        <w:t xml:space="preserve"> Marioli Dolińskiej</w:t>
      </w:r>
      <w:r w:rsidRPr="00F70CBB">
        <w:rPr>
          <w:rFonts w:asciiTheme="minorHAnsi" w:hAnsiTheme="minorHAnsi"/>
          <w:b/>
          <w:sz w:val="20"/>
          <w:szCs w:val="20"/>
        </w:rPr>
        <w:tab/>
        <w:t xml:space="preserve"> - Skarbnika Gminy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zwany dalej</w:t>
      </w:r>
      <w:r w:rsidRPr="00F70CBB">
        <w:rPr>
          <w:rFonts w:asciiTheme="minorHAnsi" w:hAnsiTheme="minorHAnsi"/>
          <w:b/>
          <w:sz w:val="20"/>
          <w:szCs w:val="20"/>
        </w:rPr>
        <w:t xml:space="preserve"> „Zamawiającym”, </w:t>
      </w:r>
    </w:p>
    <w:p w:rsidR="002325AB" w:rsidRPr="00F70CBB" w:rsidRDefault="002325AB" w:rsidP="00A146CD">
      <w:pPr>
        <w:spacing w:before="240"/>
        <w:rPr>
          <w:rFonts w:asciiTheme="minorHAnsi" w:hAnsiTheme="minorHAnsi"/>
          <w:sz w:val="20"/>
          <w:szCs w:val="20"/>
        </w:rPr>
      </w:pPr>
      <w:r w:rsidRPr="00F70CBB">
        <w:rPr>
          <w:rFonts w:asciiTheme="minorHAnsi" w:hAnsiTheme="minorHAnsi"/>
          <w:sz w:val="20"/>
          <w:szCs w:val="20"/>
        </w:rPr>
        <w:t xml:space="preserve">a ………………………………………………………………………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rPr>
          <w:rFonts w:asciiTheme="minorHAnsi" w:hAnsiTheme="minorHAnsi"/>
          <w:sz w:val="20"/>
          <w:szCs w:val="20"/>
        </w:rPr>
      </w:pPr>
      <w:r w:rsidRPr="00F70CBB">
        <w:rPr>
          <w:rFonts w:asciiTheme="minorHAnsi" w:hAnsiTheme="minorHAnsi"/>
          <w:b/>
          <w:sz w:val="20"/>
          <w:szCs w:val="20"/>
        </w:rPr>
        <w:t>2.</w:t>
      </w:r>
      <w:bookmarkStart w:id="2" w:name="Tekst28"/>
      <w:r w:rsidR="00B6480D" w:rsidRPr="00F70CBB">
        <w:rPr>
          <w:rFonts w:asciiTheme="minorHAnsi" w:hAnsiTheme="minorHAnsi"/>
          <w:b/>
          <w:sz w:val="20"/>
          <w:szCs w:val="20"/>
        </w:rPr>
        <w:fldChar w:fldCharType="begin">
          <w:ffData>
            <w:name w:val="Tekst28"/>
            <w:enabled/>
            <w:calcOnExit w:val="0"/>
            <w:textInput/>
          </w:ffData>
        </w:fldChar>
      </w:r>
      <w:r w:rsidRPr="00F70CBB">
        <w:rPr>
          <w:rFonts w:asciiTheme="minorHAnsi" w:hAnsiTheme="minorHAnsi"/>
          <w:b/>
          <w:sz w:val="20"/>
          <w:szCs w:val="20"/>
        </w:rPr>
        <w:instrText xml:space="preserve"> FORMTEXT </w:instrText>
      </w:r>
      <w:r w:rsidR="00B6480D" w:rsidRPr="00F70CBB">
        <w:rPr>
          <w:rFonts w:asciiTheme="minorHAnsi" w:hAnsiTheme="minorHAnsi"/>
          <w:b/>
          <w:sz w:val="20"/>
          <w:szCs w:val="20"/>
        </w:rPr>
      </w:r>
      <w:r w:rsidR="00B6480D"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B6480D" w:rsidRPr="00F70CBB">
        <w:rPr>
          <w:rFonts w:asciiTheme="minorHAnsi" w:hAnsiTheme="minorHAnsi"/>
          <w:b/>
          <w:sz w:val="20"/>
          <w:szCs w:val="20"/>
        </w:rPr>
        <w:fldChar w:fldCharType="end"/>
      </w:r>
      <w:bookmarkEnd w:id="2"/>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 siedzibą </w:t>
      </w:r>
      <w:bookmarkStart w:id="3" w:name="Tekst25"/>
      <w:r w:rsidR="00B6480D" w:rsidRPr="00F70CBB">
        <w:rPr>
          <w:rFonts w:asciiTheme="minorHAnsi" w:hAnsiTheme="minorHAnsi"/>
          <w:sz w:val="20"/>
          <w:szCs w:val="20"/>
        </w:rPr>
        <w:fldChar w:fldCharType="begin">
          <w:ffData>
            <w:name w:val="Tekst25"/>
            <w:enabled/>
            <w:calcOnExit w:val="0"/>
            <w:textInput/>
          </w:ffData>
        </w:fldChar>
      </w:r>
      <w:r w:rsidRPr="00F70CBB">
        <w:rPr>
          <w:rFonts w:asciiTheme="minorHAnsi" w:hAnsiTheme="minorHAnsi"/>
          <w:sz w:val="20"/>
          <w:szCs w:val="20"/>
        </w:rPr>
        <w:instrText xml:space="preserve"> FORMTEXT </w:instrText>
      </w:r>
      <w:r w:rsidR="00B6480D" w:rsidRPr="00F70CBB">
        <w:rPr>
          <w:rFonts w:asciiTheme="minorHAnsi" w:hAnsiTheme="minorHAnsi"/>
          <w:sz w:val="20"/>
          <w:szCs w:val="20"/>
        </w:rPr>
      </w:r>
      <w:r w:rsidR="00B6480D"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B6480D" w:rsidRPr="00F70CBB">
        <w:rPr>
          <w:rFonts w:asciiTheme="minorHAnsi" w:hAnsiTheme="minorHAnsi"/>
          <w:sz w:val="20"/>
          <w:szCs w:val="20"/>
        </w:rPr>
        <w:fldChar w:fldCharType="end"/>
      </w:r>
      <w:bookmarkEnd w:id="3"/>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w:t>
      </w:r>
      <w:bookmarkStart w:id="4" w:name="Tekst26"/>
      <w:r w:rsidR="00B6480D" w:rsidRPr="00F70CBB">
        <w:rPr>
          <w:rFonts w:asciiTheme="minorHAnsi" w:hAnsiTheme="minorHAnsi"/>
          <w:b/>
          <w:sz w:val="20"/>
          <w:szCs w:val="20"/>
        </w:rPr>
        <w:fldChar w:fldCharType="begin">
          <w:ffData>
            <w:name w:val="Tekst26"/>
            <w:enabled/>
            <w:calcOnExit w:val="0"/>
            <w:textInput/>
          </w:ffData>
        </w:fldChar>
      </w:r>
      <w:r w:rsidRPr="00F70CBB">
        <w:rPr>
          <w:rFonts w:asciiTheme="minorHAnsi" w:hAnsiTheme="minorHAnsi"/>
          <w:b/>
          <w:sz w:val="20"/>
          <w:szCs w:val="20"/>
        </w:rPr>
        <w:instrText xml:space="preserve"> FORMTEXT </w:instrText>
      </w:r>
      <w:r w:rsidR="00B6480D" w:rsidRPr="00F70CBB">
        <w:rPr>
          <w:rFonts w:asciiTheme="minorHAnsi" w:hAnsiTheme="minorHAnsi"/>
          <w:b/>
          <w:sz w:val="20"/>
          <w:szCs w:val="20"/>
        </w:rPr>
      </w:r>
      <w:r w:rsidR="00B6480D"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B6480D" w:rsidRPr="00F70CBB">
        <w:rPr>
          <w:rFonts w:asciiTheme="minorHAnsi" w:hAnsiTheme="minorHAnsi"/>
          <w:b/>
          <w:sz w:val="20"/>
          <w:szCs w:val="20"/>
        </w:rPr>
        <w:fldChar w:fldCharType="end"/>
      </w:r>
      <w:bookmarkEnd w:id="4"/>
      <w:r w:rsidRPr="00F70CBB">
        <w:rPr>
          <w:rFonts w:asciiTheme="minorHAnsi" w:hAnsiTheme="minorHAnsi"/>
          <w:b/>
          <w:sz w:val="20"/>
          <w:szCs w:val="20"/>
        </w:rPr>
        <w:t xml:space="preserve">;  </w:t>
      </w:r>
      <w:r w:rsidRPr="00F70CBB">
        <w:rPr>
          <w:rFonts w:asciiTheme="minorHAnsi" w:hAnsiTheme="minorHAnsi"/>
          <w:sz w:val="20"/>
          <w:szCs w:val="20"/>
        </w:rPr>
        <w:t>NIP</w:t>
      </w:r>
      <w:r w:rsidRPr="00F70CBB">
        <w:rPr>
          <w:rFonts w:asciiTheme="minorHAnsi" w:hAnsiTheme="minorHAnsi"/>
          <w:b/>
          <w:sz w:val="20"/>
          <w:szCs w:val="20"/>
        </w:rPr>
        <w:t xml:space="preserve"> </w:t>
      </w:r>
      <w:bookmarkStart w:id="5" w:name="Tekst27"/>
      <w:r w:rsidR="00B6480D" w:rsidRPr="00F70CBB">
        <w:rPr>
          <w:rFonts w:asciiTheme="minorHAnsi" w:hAnsiTheme="minorHAnsi"/>
          <w:b/>
          <w:sz w:val="20"/>
          <w:szCs w:val="20"/>
        </w:rPr>
        <w:fldChar w:fldCharType="begin">
          <w:ffData>
            <w:name w:val="Tekst27"/>
            <w:enabled/>
            <w:calcOnExit w:val="0"/>
            <w:textInput/>
          </w:ffData>
        </w:fldChar>
      </w:r>
      <w:r w:rsidRPr="00F70CBB">
        <w:rPr>
          <w:rFonts w:asciiTheme="minorHAnsi" w:hAnsiTheme="minorHAnsi"/>
          <w:b/>
          <w:sz w:val="20"/>
          <w:szCs w:val="20"/>
        </w:rPr>
        <w:instrText xml:space="preserve"> FORMTEXT </w:instrText>
      </w:r>
      <w:r w:rsidR="00B6480D" w:rsidRPr="00F70CBB">
        <w:rPr>
          <w:rFonts w:asciiTheme="minorHAnsi" w:hAnsiTheme="minorHAnsi"/>
          <w:b/>
          <w:sz w:val="20"/>
          <w:szCs w:val="20"/>
        </w:rPr>
      </w:r>
      <w:r w:rsidR="00B6480D"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B6480D" w:rsidRPr="00F70CBB">
        <w:rPr>
          <w:rFonts w:asciiTheme="minorHAnsi" w:hAnsiTheme="minorHAnsi"/>
          <w:b/>
          <w:sz w:val="20"/>
          <w:szCs w:val="20"/>
        </w:rPr>
        <w:fldChar w:fldCharType="end"/>
      </w:r>
      <w:bookmarkEnd w:id="5"/>
      <w:r w:rsidRPr="00F70CBB">
        <w:rPr>
          <w:rFonts w:asciiTheme="minorHAnsi" w:hAnsiTheme="minorHAnsi"/>
          <w:b/>
          <w:sz w:val="20"/>
          <w:szCs w:val="20"/>
        </w:rPr>
        <w:t>,</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zwanym dalej </w:t>
      </w:r>
      <w:r w:rsidRPr="00F70CBB">
        <w:rPr>
          <w:rFonts w:asciiTheme="minorHAnsi" w:hAnsiTheme="minorHAnsi"/>
          <w:b/>
          <w:sz w:val="20"/>
          <w:szCs w:val="20"/>
        </w:rPr>
        <w:t>„Wykonawcą”</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p>
    <w:p w:rsidR="002325AB" w:rsidRPr="00F70CBB" w:rsidRDefault="002325AB" w:rsidP="00890FEF">
      <w:pPr>
        <w:jc w:val="both"/>
        <w:rPr>
          <w:rFonts w:asciiTheme="minorHAnsi" w:hAnsiTheme="minorHAnsi"/>
          <w:sz w:val="20"/>
          <w:szCs w:val="20"/>
        </w:rPr>
      </w:pPr>
      <w:r w:rsidRPr="00F70CBB">
        <w:rPr>
          <w:rFonts w:asciiTheme="minorHAnsi" w:hAnsiTheme="minorHAnsi"/>
          <w:sz w:val="20"/>
          <w:szCs w:val="20"/>
        </w:rPr>
        <w:t xml:space="preserve">W wyniku rozstrzygnięcia przeprowadzonego postępowania o zamówienie publiczne zgodnie z ustawą z dnia 29.01.2004r. prawo zamówień publicznych (t. j. Dz. U. z 2010r. Nr 113. poz. 759 z </w:t>
      </w:r>
      <w:proofErr w:type="spellStart"/>
      <w:r w:rsidRPr="00F70CBB">
        <w:rPr>
          <w:rFonts w:asciiTheme="minorHAnsi" w:hAnsiTheme="minorHAnsi"/>
          <w:sz w:val="20"/>
          <w:szCs w:val="20"/>
        </w:rPr>
        <w:t>późn</w:t>
      </w:r>
      <w:proofErr w:type="spellEnd"/>
      <w:r w:rsidRPr="00F70CBB">
        <w:rPr>
          <w:rFonts w:asciiTheme="minorHAnsi" w:hAnsiTheme="minorHAnsi"/>
          <w:sz w:val="20"/>
          <w:szCs w:val="20"/>
        </w:rPr>
        <w:t xml:space="preserve">. zm.) w trybie przetargu nieograniczonego, została zawarta umowa o następującej treści: </w:t>
      </w:r>
    </w:p>
    <w:p w:rsidR="002325AB" w:rsidRPr="000E6617" w:rsidRDefault="002325AB" w:rsidP="00A146CD">
      <w:pPr>
        <w:rPr>
          <w:rFonts w:ascii="Calibri" w:hAnsi="Calibri"/>
        </w:rPr>
      </w:pPr>
    </w:p>
    <w:p w:rsidR="002325AB" w:rsidRPr="00B17F5E" w:rsidRDefault="002325AB" w:rsidP="004D7097">
      <w:pPr>
        <w:widowControl w:val="0"/>
        <w:numPr>
          <w:ilvl w:val="0"/>
          <w:numId w:val="10"/>
        </w:numPr>
        <w:suppressAutoHyphens w:val="0"/>
        <w:ind w:left="0" w:firstLine="0"/>
        <w:jc w:val="center"/>
        <w:rPr>
          <w:rFonts w:asciiTheme="minorHAnsi" w:hAnsiTheme="minorHAnsi"/>
          <w:b/>
          <w:bCs/>
          <w:sz w:val="20"/>
          <w:szCs w:val="20"/>
        </w:rPr>
      </w:pPr>
    </w:p>
    <w:p w:rsidR="002325AB" w:rsidRPr="00B17F5E" w:rsidRDefault="002325AB" w:rsidP="00B17F5E">
      <w:pPr>
        <w:pStyle w:val="NormalnyWeb"/>
        <w:widowControl w:val="0"/>
        <w:spacing w:before="0" w:after="0"/>
        <w:jc w:val="center"/>
        <w:rPr>
          <w:rFonts w:asciiTheme="minorHAnsi" w:hAnsiTheme="minorHAnsi"/>
          <w:b/>
          <w:bCs/>
        </w:rPr>
      </w:pPr>
      <w:r w:rsidRPr="00B17F5E">
        <w:rPr>
          <w:rFonts w:asciiTheme="minorHAnsi" w:hAnsiTheme="minorHAnsi"/>
          <w:b/>
          <w:bCs/>
        </w:rPr>
        <w:t>PRZEDMIOT UMOWY I ZASADY WYKONYWANIA ROBÓT</w:t>
      </w:r>
    </w:p>
    <w:p w:rsidR="00B17F5E" w:rsidRPr="00B17F5E" w:rsidRDefault="002325AB" w:rsidP="004D7097">
      <w:pPr>
        <w:pStyle w:val="Tekstpodstawowy31"/>
        <w:numPr>
          <w:ilvl w:val="3"/>
          <w:numId w:val="8"/>
        </w:numPr>
        <w:tabs>
          <w:tab w:val="clear" w:pos="397"/>
          <w:tab w:val="clear" w:pos="3090"/>
          <w:tab w:val="num" w:pos="426"/>
        </w:tabs>
        <w:ind w:left="426" w:hanging="426"/>
        <w:jc w:val="both"/>
        <w:rPr>
          <w:rFonts w:asciiTheme="minorHAnsi" w:hAnsiTheme="minorHAnsi" w:cs="Calibri"/>
          <w:b w:val="0"/>
          <w:iCs/>
          <w:sz w:val="20"/>
          <w:szCs w:val="20"/>
        </w:rPr>
      </w:pPr>
      <w:r w:rsidRPr="00B17F5E">
        <w:rPr>
          <w:rFonts w:asciiTheme="minorHAnsi" w:hAnsiTheme="minorHAnsi" w:cstheme="minorHAnsi"/>
          <w:b w:val="0"/>
          <w:iCs/>
          <w:sz w:val="20"/>
          <w:szCs w:val="20"/>
        </w:rPr>
        <w:t xml:space="preserve">Na podstawie niniejszej umowy Wykonawca zobowiązuje się do wykonania na rzecz Zamawiającego </w:t>
      </w:r>
      <w:r w:rsidR="00B17F5E" w:rsidRPr="00B17F5E">
        <w:rPr>
          <w:rFonts w:asciiTheme="minorHAnsi" w:hAnsiTheme="minorHAnsi"/>
          <w:b w:val="0"/>
          <w:color w:val="000000" w:themeColor="text1"/>
          <w:sz w:val="20"/>
          <w:szCs w:val="20"/>
        </w:rPr>
        <w:t>robót budowlanych polegających</w:t>
      </w:r>
      <w:r w:rsidR="00B17F5E" w:rsidRPr="00B17F5E">
        <w:rPr>
          <w:rFonts w:asciiTheme="minorHAnsi" w:eastAsia="CenturyGothic" w:hAnsiTheme="minorHAnsi" w:cs="CenturyGothic"/>
          <w:b w:val="0"/>
          <w:color w:val="000000" w:themeColor="text1"/>
          <w:sz w:val="20"/>
          <w:szCs w:val="20"/>
          <w:lang w:eastAsia="pl-PL"/>
        </w:rPr>
        <w:t xml:space="preserve"> na utwardzeniu jezdni i poboczy oraz odwodnieniu ul . Jęczmiennej w Kopance w gm. Nowosolna</w:t>
      </w:r>
      <w:r w:rsidR="00B17F5E" w:rsidRPr="00B17F5E">
        <w:rPr>
          <w:rFonts w:asciiTheme="minorHAnsi" w:hAnsiTheme="minorHAnsi" w:cs="Calibri"/>
          <w:b w:val="0"/>
          <w:color w:val="000000"/>
          <w:kern w:val="1"/>
          <w:sz w:val="20"/>
          <w:szCs w:val="20"/>
        </w:rPr>
        <w:t xml:space="preserve">. </w:t>
      </w:r>
    </w:p>
    <w:p w:rsidR="00D77B7F" w:rsidRPr="00B17F5E" w:rsidRDefault="002325AB" w:rsidP="004D7097">
      <w:pPr>
        <w:pStyle w:val="Tekstpodstawowy31"/>
        <w:numPr>
          <w:ilvl w:val="3"/>
          <w:numId w:val="8"/>
        </w:numPr>
        <w:tabs>
          <w:tab w:val="clear" w:pos="397"/>
          <w:tab w:val="clear" w:pos="3090"/>
          <w:tab w:val="num" w:pos="426"/>
        </w:tabs>
        <w:ind w:left="426" w:hanging="426"/>
        <w:jc w:val="both"/>
        <w:rPr>
          <w:rFonts w:asciiTheme="minorHAnsi" w:hAnsiTheme="minorHAnsi" w:cs="Calibri"/>
          <w:b w:val="0"/>
          <w:iCs/>
          <w:sz w:val="20"/>
          <w:szCs w:val="20"/>
        </w:rPr>
      </w:pPr>
      <w:r w:rsidRPr="00B17F5E">
        <w:rPr>
          <w:rFonts w:asciiTheme="minorHAnsi" w:hAnsiTheme="minorHAnsi" w:cs="Calibri"/>
          <w:b w:val="0"/>
          <w:color w:val="000000"/>
          <w:kern w:val="1"/>
          <w:sz w:val="20"/>
          <w:szCs w:val="20"/>
        </w:rPr>
        <w:t xml:space="preserve">Zakres robót </w:t>
      </w:r>
      <w:r w:rsidR="000A3DAC" w:rsidRPr="00B17F5E">
        <w:rPr>
          <w:rFonts w:asciiTheme="minorHAnsi" w:hAnsiTheme="minorHAnsi" w:cs="Calibri"/>
          <w:b w:val="0"/>
          <w:color w:val="000000"/>
          <w:kern w:val="1"/>
          <w:sz w:val="20"/>
          <w:szCs w:val="20"/>
        </w:rPr>
        <w:t>został określony w dokumentacji projektowej</w:t>
      </w:r>
      <w:r w:rsidR="00D77B7F" w:rsidRPr="00B17F5E">
        <w:rPr>
          <w:rFonts w:asciiTheme="minorHAnsi" w:hAnsiTheme="minorHAnsi" w:cs="Calibri"/>
          <w:b w:val="0"/>
          <w:color w:val="000000"/>
          <w:kern w:val="1"/>
          <w:sz w:val="20"/>
          <w:szCs w:val="20"/>
        </w:rPr>
        <w:t xml:space="preserve">. </w:t>
      </w:r>
    </w:p>
    <w:p w:rsidR="002325AB" w:rsidRPr="00B17F5E" w:rsidRDefault="002325AB" w:rsidP="004D7097">
      <w:pPr>
        <w:pStyle w:val="Tekstpodstawowy31"/>
        <w:numPr>
          <w:ilvl w:val="3"/>
          <w:numId w:val="8"/>
        </w:numPr>
        <w:tabs>
          <w:tab w:val="clear" w:pos="397"/>
          <w:tab w:val="clear" w:pos="3090"/>
          <w:tab w:val="num" w:pos="426"/>
        </w:tabs>
        <w:ind w:left="426" w:hanging="426"/>
        <w:jc w:val="both"/>
        <w:rPr>
          <w:rFonts w:asciiTheme="minorHAnsi" w:hAnsiTheme="minorHAnsi" w:cs="Calibri"/>
          <w:b w:val="0"/>
          <w:iCs/>
          <w:sz w:val="20"/>
          <w:szCs w:val="20"/>
        </w:rPr>
      </w:pPr>
      <w:r w:rsidRPr="00B17F5E">
        <w:rPr>
          <w:rFonts w:asciiTheme="minorHAnsi" w:hAnsiTheme="minorHAnsi" w:cs="Calibri"/>
          <w:b w:val="0"/>
          <w:sz w:val="20"/>
          <w:szCs w:val="20"/>
        </w:rPr>
        <w:t>Przedmiot umowy zostanie wykonany na warunkach określonych w postanowieniach niniejszej</w:t>
      </w:r>
      <w:r w:rsidRPr="00B17F5E">
        <w:rPr>
          <w:rFonts w:asciiTheme="minorHAnsi" w:hAnsiTheme="minorHAnsi"/>
          <w:b w:val="0"/>
          <w:sz w:val="20"/>
          <w:szCs w:val="20"/>
        </w:rPr>
        <w:t xml:space="preserve"> umowy oraz w:</w:t>
      </w:r>
    </w:p>
    <w:p w:rsidR="002325AB" w:rsidRPr="00B17F5E" w:rsidRDefault="002325AB" w:rsidP="004D7097">
      <w:pPr>
        <w:keepLines/>
        <w:numPr>
          <w:ilvl w:val="1"/>
          <w:numId w:val="29"/>
        </w:numPr>
        <w:tabs>
          <w:tab w:val="num" w:pos="426"/>
          <w:tab w:val="left" w:pos="709"/>
        </w:tabs>
        <w:suppressAutoHyphens w:val="0"/>
        <w:ind w:left="709" w:hanging="283"/>
        <w:jc w:val="both"/>
        <w:rPr>
          <w:rFonts w:asciiTheme="minorHAnsi" w:hAnsiTheme="minorHAnsi"/>
          <w:sz w:val="20"/>
          <w:szCs w:val="20"/>
        </w:rPr>
      </w:pPr>
      <w:r w:rsidRPr="00B17F5E">
        <w:rPr>
          <w:rFonts w:asciiTheme="minorHAnsi" w:hAnsiTheme="minorHAnsi"/>
          <w:sz w:val="20"/>
          <w:szCs w:val="20"/>
        </w:rPr>
        <w:t>dokumentacji technicznej</w:t>
      </w:r>
    </w:p>
    <w:p w:rsidR="002325AB" w:rsidRPr="00B17F5E" w:rsidRDefault="007C3525" w:rsidP="004D7097">
      <w:pPr>
        <w:keepLines/>
        <w:numPr>
          <w:ilvl w:val="1"/>
          <w:numId w:val="29"/>
        </w:numPr>
        <w:tabs>
          <w:tab w:val="num" w:pos="426"/>
          <w:tab w:val="left" w:pos="709"/>
        </w:tabs>
        <w:suppressAutoHyphens w:val="0"/>
        <w:ind w:left="709" w:hanging="283"/>
        <w:jc w:val="both"/>
        <w:rPr>
          <w:rFonts w:asciiTheme="minorHAnsi" w:hAnsiTheme="minorHAnsi"/>
          <w:sz w:val="20"/>
          <w:szCs w:val="20"/>
        </w:rPr>
      </w:pPr>
      <w:r w:rsidRPr="00B17F5E">
        <w:rPr>
          <w:rFonts w:asciiTheme="minorHAnsi" w:hAnsiTheme="minorHAnsi"/>
          <w:sz w:val="20"/>
          <w:szCs w:val="20"/>
        </w:rPr>
        <w:t>złożonej ofercie</w:t>
      </w:r>
    </w:p>
    <w:p w:rsidR="00D77B7F" w:rsidRPr="00B17F5E" w:rsidRDefault="007C3525" w:rsidP="00B17F5E">
      <w:pPr>
        <w:keepLines/>
        <w:tabs>
          <w:tab w:val="num" w:pos="1440"/>
        </w:tabs>
        <w:suppressAutoHyphens w:val="0"/>
        <w:ind w:left="426"/>
        <w:jc w:val="both"/>
        <w:rPr>
          <w:rFonts w:asciiTheme="minorHAnsi" w:hAnsiTheme="minorHAnsi"/>
          <w:sz w:val="20"/>
          <w:szCs w:val="20"/>
        </w:rPr>
      </w:pPr>
      <w:r w:rsidRPr="00B17F5E">
        <w:rPr>
          <w:rFonts w:asciiTheme="minorHAnsi" w:hAnsiTheme="minorHAnsi"/>
          <w:sz w:val="20"/>
          <w:szCs w:val="20"/>
        </w:rPr>
        <w:t>stanowiącym integralną część umowy.</w:t>
      </w:r>
    </w:p>
    <w:p w:rsidR="002325AB" w:rsidRPr="00B17F5E" w:rsidRDefault="002325AB" w:rsidP="00B17F5E">
      <w:pPr>
        <w:keepLines/>
        <w:tabs>
          <w:tab w:val="num" w:pos="567"/>
        </w:tabs>
        <w:suppressAutoHyphens w:val="0"/>
        <w:ind w:left="432"/>
        <w:jc w:val="both"/>
        <w:rPr>
          <w:rFonts w:asciiTheme="minorHAnsi" w:hAnsiTheme="minorHAnsi"/>
          <w:sz w:val="20"/>
          <w:szCs w:val="20"/>
          <w:u w:val="single"/>
        </w:rPr>
      </w:pPr>
    </w:p>
    <w:p w:rsidR="002325AB" w:rsidRPr="00B17F5E" w:rsidRDefault="002325AB" w:rsidP="004D7097">
      <w:pPr>
        <w:keepNext/>
        <w:keepLines/>
        <w:numPr>
          <w:ilvl w:val="0"/>
          <w:numId w:val="10"/>
        </w:numPr>
        <w:ind w:left="358" w:hanging="74"/>
        <w:jc w:val="center"/>
        <w:rPr>
          <w:rFonts w:asciiTheme="minorHAnsi" w:hAnsiTheme="minorHAnsi"/>
          <w:sz w:val="20"/>
          <w:szCs w:val="20"/>
        </w:rPr>
      </w:pPr>
      <w:bookmarkStart w:id="6" w:name="_Toc4489707"/>
    </w:p>
    <w:p w:rsidR="002325AB" w:rsidRPr="00B17F5E" w:rsidRDefault="002325AB" w:rsidP="00B17F5E">
      <w:pPr>
        <w:keepNext/>
        <w:keepLines/>
        <w:ind w:left="357"/>
        <w:jc w:val="center"/>
        <w:rPr>
          <w:rFonts w:asciiTheme="minorHAnsi" w:hAnsiTheme="minorHAnsi"/>
          <w:sz w:val="20"/>
          <w:szCs w:val="20"/>
        </w:rPr>
      </w:pPr>
      <w:r w:rsidRPr="00B17F5E">
        <w:rPr>
          <w:rFonts w:asciiTheme="minorHAnsi" w:hAnsiTheme="minorHAnsi"/>
          <w:sz w:val="20"/>
          <w:szCs w:val="20"/>
        </w:rPr>
        <w:t>SPOSÓB WYKONANIA UMOWY</w:t>
      </w:r>
    </w:p>
    <w:p w:rsidR="002325AB" w:rsidRPr="00B17F5E" w:rsidRDefault="002325AB" w:rsidP="004D7097">
      <w:pPr>
        <w:keepNext/>
        <w:keepLines/>
        <w:numPr>
          <w:ilvl w:val="1"/>
          <w:numId w:val="33"/>
        </w:numPr>
        <w:tabs>
          <w:tab w:val="left" w:pos="567"/>
        </w:tabs>
        <w:suppressAutoHyphens w:val="0"/>
        <w:jc w:val="both"/>
        <w:rPr>
          <w:rFonts w:asciiTheme="minorHAnsi" w:hAnsiTheme="minorHAnsi"/>
          <w:sz w:val="20"/>
          <w:szCs w:val="20"/>
        </w:rPr>
      </w:pPr>
      <w:bookmarkStart w:id="7" w:name="_Toc4489711"/>
      <w:bookmarkEnd w:id="6"/>
      <w:r w:rsidRPr="00B17F5E">
        <w:rPr>
          <w:rFonts w:asciiTheme="minorHAnsi" w:hAnsiTheme="minorHAnsi"/>
          <w:sz w:val="20"/>
          <w:szCs w:val="20"/>
        </w:rPr>
        <w:t xml:space="preserve"> Wykonanie umowy i wyznaczenie kierownika budowy oraz nadzoru inwestorskiego</w:t>
      </w:r>
    </w:p>
    <w:p w:rsidR="002325AB" w:rsidRPr="00B17F5E" w:rsidRDefault="002325AB" w:rsidP="004D7097">
      <w:pPr>
        <w:keepLines/>
        <w:numPr>
          <w:ilvl w:val="2"/>
          <w:numId w:val="12"/>
        </w:numPr>
        <w:suppressAutoHyphens w:val="0"/>
        <w:ind w:left="567" w:hanging="573"/>
        <w:jc w:val="both"/>
        <w:rPr>
          <w:rFonts w:asciiTheme="minorHAnsi" w:hAnsiTheme="minorHAnsi"/>
          <w:sz w:val="20"/>
          <w:szCs w:val="20"/>
        </w:rPr>
      </w:pPr>
      <w:r w:rsidRPr="00B17F5E">
        <w:rPr>
          <w:rFonts w:asciiTheme="minorHAnsi" w:hAnsiTheme="minorHAnsi"/>
          <w:sz w:val="20"/>
          <w:szCs w:val="20"/>
        </w:rPr>
        <w:t>Wykonawca oświadcza, że posiada konieczne doświadczenie i profesjonalne kwalifikacje niezbędne do prawidłowego wykonania Umowy i zobowiązuje się do: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wykonania przedmiotu umowy przy zachowaniu należytej staranności określonej w art. 355 § 2 Kodeksu cywilnego,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informowania w formie pisemnej Zamawiającego o przebiegu wykonywania umowy, na każde żądanie Zamawiającego oraz przedstawiania sprawozdań.</w:t>
      </w:r>
    </w:p>
    <w:p w:rsidR="002325AB" w:rsidRPr="00B17F5E" w:rsidRDefault="002325AB" w:rsidP="004D7097">
      <w:pPr>
        <w:keepLines/>
        <w:numPr>
          <w:ilvl w:val="2"/>
          <w:numId w:val="12"/>
        </w:numPr>
        <w:suppressAutoHyphens w:val="0"/>
        <w:ind w:left="567" w:hanging="567"/>
        <w:rPr>
          <w:rFonts w:asciiTheme="minorHAnsi" w:hAnsiTheme="minorHAnsi"/>
          <w:sz w:val="20"/>
          <w:szCs w:val="20"/>
        </w:rPr>
      </w:pPr>
      <w:r w:rsidRPr="00B17F5E">
        <w:rPr>
          <w:rFonts w:asciiTheme="minorHAnsi" w:hAnsiTheme="minorHAnsi"/>
          <w:sz w:val="20"/>
          <w:szCs w:val="20"/>
        </w:rPr>
        <w:t>Nadzór inwestorski z ramienia Zamawiającego sprawować będzie(-ą)</w:t>
      </w:r>
      <w:r w:rsidRPr="00B17F5E">
        <w:rPr>
          <w:rFonts w:asciiTheme="minorHAnsi" w:hAnsiTheme="minorHAnsi"/>
          <w:sz w:val="20"/>
          <w:szCs w:val="20"/>
          <w:vertAlign w:val="superscript"/>
        </w:rPr>
        <w:t>3</w:t>
      </w:r>
      <w:r w:rsidRPr="00B17F5E">
        <w:rPr>
          <w:rFonts w:asciiTheme="minorHAnsi" w:hAnsiTheme="minorHAnsi"/>
          <w:sz w:val="20"/>
          <w:szCs w:val="20"/>
        </w:rPr>
        <w:t xml:space="preserve">: </w:t>
      </w:r>
    </w:p>
    <w:p w:rsidR="002325AB" w:rsidRPr="00B17F5E" w:rsidRDefault="002325AB" w:rsidP="004D7097">
      <w:pPr>
        <w:keepLines/>
        <w:numPr>
          <w:ilvl w:val="0"/>
          <w:numId w:val="15"/>
        </w:numPr>
        <w:ind w:left="851" w:right="-2" w:hanging="284"/>
        <w:jc w:val="both"/>
        <w:rPr>
          <w:rFonts w:asciiTheme="minorHAnsi" w:hAnsiTheme="minorHAnsi"/>
          <w:sz w:val="20"/>
          <w:szCs w:val="20"/>
        </w:rPr>
      </w:pPr>
      <w:r w:rsidRPr="00B17F5E">
        <w:rPr>
          <w:rFonts w:asciiTheme="minorHAnsi" w:hAnsiTheme="minorHAnsi"/>
          <w:sz w:val="20"/>
          <w:szCs w:val="20"/>
        </w:rPr>
        <w:t xml:space="preserve"> </w:t>
      </w:r>
      <w:bookmarkStart w:id="8" w:name="Tekst4"/>
      <w:r w:rsidR="00B6480D" w:rsidRPr="00B17F5E">
        <w:rPr>
          <w:rFonts w:asciiTheme="minorHAnsi" w:hAnsiTheme="minorHAnsi"/>
          <w:sz w:val="20"/>
          <w:szCs w:val="20"/>
        </w:rPr>
        <w:fldChar w:fldCharType="begin">
          <w:ffData>
            <w:name w:val="Tekst4"/>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8"/>
      <w:r w:rsidRPr="00B17F5E">
        <w:rPr>
          <w:rFonts w:asciiTheme="minorHAnsi" w:hAnsiTheme="minorHAnsi"/>
          <w:sz w:val="20"/>
          <w:szCs w:val="20"/>
        </w:rPr>
        <w:t xml:space="preserve">, posiadający uprawnienia budowlane w specjalności, </w:t>
      </w:r>
      <w:bookmarkStart w:id="9" w:name="Tekst1"/>
      <w:r w:rsidR="00B6480D" w:rsidRPr="00B17F5E">
        <w:rPr>
          <w:rFonts w:asciiTheme="minorHAnsi" w:hAnsiTheme="minorHAnsi"/>
          <w:sz w:val="20"/>
          <w:szCs w:val="20"/>
        </w:rPr>
        <w:fldChar w:fldCharType="begin">
          <w:ffData>
            <w:name w:val="Tekst1"/>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9"/>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720" w:right="-2" w:hanging="720"/>
        <w:jc w:val="both"/>
        <w:rPr>
          <w:rFonts w:asciiTheme="minorHAnsi" w:hAnsiTheme="minorHAnsi"/>
          <w:sz w:val="20"/>
          <w:szCs w:val="20"/>
        </w:rPr>
      </w:pPr>
      <w:r w:rsidRPr="00B17F5E">
        <w:rPr>
          <w:rFonts w:asciiTheme="minorHAnsi" w:hAnsiTheme="minorHAnsi"/>
          <w:sz w:val="20"/>
          <w:szCs w:val="20"/>
        </w:rPr>
        <w:t xml:space="preserve">Kierownikiem budowy z ramienia Wykonawcy będzie </w:t>
      </w:r>
      <w:bookmarkStart w:id="10" w:name="Tekst8"/>
      <w:r w:rsidR="00B6480D" w:rsidRPr="00B17F5E">
        <w:rPr>
          <w:rFonts w:asciiTheme="minorHAnsi" w:hAnsiTheme="minorHAnsi"/>
          <w:sz w:val="20"/>
          <w:szCs w:val="20"/>
        </w:rPr>
        <w:fldChar w:fldCharType="begin">
          <w:ffData>
            <w:name w:val="Tekst8"/>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10"/>
      <w:r w:rsidRPr="00B17F5E">
        <w:rPr>
          <w:rFonts w:asciiTheme="minorHAnsi" w:hAnsiTheme="minorHAnsi"/>
          <w:sz w:val="20"/>
          <w:szCs w:val="20"/>
        </w:rPr>
        <w:t xml:space="preserve">, posiadający uprawnienia budowlane w specjalności </w:t>
      </w:r>
      <w:bookmarkStart w:id="11" w:name="Tekst9"/>
      <w:r w:rsidR="00B6480D" w:rsidRPr="00B17F5E">
        <w:rPr>
          <w:rFonts w:asciiTheme="minorHAnsi" w:hAnsiTheme="minorHAnsi"/>
          <w:sz w:val="20"/>
          <w:szCs w:val="20"/>
        </w:rPr>
        <w:fldChar w:fldCharType="begin">
          <w:ffData>
            <w:name w:val="Tekst9"/>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11"/>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567" w:hanging="567"/>
        <w:jc w:val="both"/>
        <w:rPr>
          <w:rFonts w:asciiTheme="minorHAnsi" w:hAnsiTheme="minorHAnsi"/>
          <w:sz w:val="20"/>
          <w:szCs w:val="20"/>
        </w:rPr>
      </w:pPr>
      <w:r w:rsidRPr="00B17F5E">
        <w:rPr>
          <w:rFonts w:asciiTheme="minorHAnsi" w:hAnsiTheme="minorHAnsi"/>
          <w:sz w:val="20"/>
          <w:szCs w:val="20"/>
        </w:rPr>
        <w:t>Inspektor nadzoru inwestorskiego oraz kierownik działa w granicach umocowania określ</w:t>
      </w:r>
      <w:r w:rsidR="007C3525" w:rsidRPr="00B17F5E">
        <w:rPr>
          <w:rFonts w:asciiTheme="minorHAnsi" w:hAnsiTheme="minorHAnsi"/>
          <w:sz w:val="20"/>
          <w:szCs w:val="20"/>
        </w:rPr>
        <w:t xml:space="preserve">onego przepisami ustawy z dnia </w:t>
      </w:r>
      <w:r w:rsidRPr="00B17F5E">
        <w:rPr>
          <w:rFonts w:asciiTheme="minorHAnsi" w:hAnsiTheme="minorHAnsi"/>
          <w:sz w:val="20"/>
          <w:szCs w:val="20"/>
        </w:rPr>
        <w:t>7 lipca 1994</w:t>
      </w:r>
      <w:r w:rsidR="007C3525" w:rsidRPr="00B17F5E">
        <w:rPr>
          <w:rFonts w:asciiTheme="minorHAnsi" w:hAnsiTheme="minorHAnsi"/>
          <w:sz w:val="20"/>
          <w:szCs w:val="20"/>
        </w:rPr>
        <w:t>r. Prawo budowlane</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Zamawiającego</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dokumentację techniczną w dniu podpisania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Wykonawcy terenu budowy niezwłocznie po podpisaniu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Po protokolarnym przejęciu od Zamawiającego terenu budowy. Wykonawca ponosi aż do chwili wykonania przedmiotu umowy pełną odpowiedzialność za przekazany teren budowy.</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Wykonawcy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Wykonawca zobowiązuje się wykonać przedmiot umowy zgodnie z:</w:t>
      </w:r>
    </w:p>
    <w:p w:rsidR="00FD60AD" w:rsidRPr="00B17F5E" w:rsidRDefault="00FD60AD"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lastRenderedPageBreak/>
        <w:t>dokumentacja projektową,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obowiązującymi przepisami prawa budowlanego i przepisami prawa dotyczącymi wymagań technicznych oraz norm,</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ze złożoną ofertą,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zasadami sztuki budowlanej.</w:t>
      </w:r>
    </w:p>
    <w:p w:rsidR="002325AB" w:rsidRPr="00B17F5E" w:rsidRDefault="002325AB" w:rsidP="004D7097">
      <w:pPr>
        <w:keepLines/>
        <w:numPr>
          <w:ilvl w:val="2"/>
          <w:numId w:val="33"/>
        </w:numPr>
        <w:tabs>
          <w:tab w:val="left" w:pos="567"/>
        </w:tabs>
        <w:suppressAutoHyphens w:val="0"/>
        <w:jc w:val="both"/>
        <w:rPr>
          <w:rFonts w:asciiTheme="minorHAnsi" w:hAnsiTheme="minorHAnsi"/>
          <w:sz w:val="20"/>
          <w:szCs w:val="20"/>
        </w:rPr>
      </w:pPr>
      <w:r w:rsidRPr="00B17F5E">
        <w:rPr>
          <w:rFonts w:asciiTheme="minorHAnsi" w:hAnsiTheme="minorHAnsi"/>
          <w:sz w:val="20"/>
          <w:szCs w:val="20"/>
        </w:rPr>
        <w:t>Wykonawca zobowiązuje się wykonać przedmiot umowy z materiałów, wyrobów budowlanych i urządzeń stanowiących jego własność.</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 W przypadku robót podlegających zakryciu lub zanikających Wykonawca przed wbudowaniem jest zobowiązany do przedstawienia materiałów i rozwiązań w celu ustalenia czy są one zgodne z dokumentacja projektową, STWIOR, posiadają odpowiednie atesty i dopuszczenia. Wszelkie materiały wykończeniowe podlegają zatwierdzeniu przez Zamawiającego w zakresie kolorystyki i jakości produktu. </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 Ponad to do obowiązków Wykonawcy (w ramach ustalonego wynagrodzenia, określonego w § 8 oraz własnym staraniem) należy:</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Przedłożenie do akceptacji Zamawiającego szczegółowego harmonogramu realizacji zadania w ciągu 5 dni od daty podpisania umowy. </w:t>
      </w:r>
    </w:p>
    <w:p w:rsidR="00452982"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Wykonanie zagospodarowania placu budowy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Dostarczenie Zamawiającemu:</w:t>
      </w:r>
    </w:p>
    <w:p w:rsidR="002325AB" w:rsidRPr="00B17F5E" w:rsidRDefault="002325AB" w:rsidP="004D7097">
      <w:pPr>
        <w:keepLines/>
        <w:numPr>
          <w:ilvl w:val="2"/>
          <w:numId w:val="17"/>
        </w:numPr>
        <w:tabs>
          <w:tab w:val="left" w:pos="1134"/>
        </w:tabs>
        <w:ind w:left="1134" w:hanging="141"/>
        <w:jc w:val="both"/>
        <w:rPr>
          <w:rFonts w:asciiTheme="minorHAnsi" w:hAnsiTheme="minorHAnsi"/>
          <w:sz w:val="20"/>
          <w:szCs w:val="20"/>
        </w:rPr>
      </w:pPr>
      <w:r w:rsidRPr="00B17F5E">
        <w:rPr>
          <w:rFonts w:asciiTheme="minorHAnsi" w:hAnsiTheme="minorHAnsi"/>
          <w:i/>
          <w:sz w:val="20"/>
          <w:szCs w:val="20"/>
        </w:rPr>
        <w:t>planu bezpieczeństwa i ochrony zdrowia, sporządzonego przez kierownika budowy, zgodnie z przepisami prawa budowlanego oraz Rozporządzenia Ministra Infrastruktury z dnia 23 czerwca 2003 r. w sprawie informacji dotyczącej bezpieczeństwa i ochrony zdrowia oraz planu bezpieczeństwa</w:t>
      </w:r>
      <w:r w:rsidRPr="00B17F5E">
        <w:rPr>
          <w:rFonts w:asciiTheme="minorHAnsi" w:hAnsiTheme="minorHAnsi"/>
          <w:sz w:val="20"/>
          <w:szCs w:val="20"/>
        </w:rPr>
        <w:t xml:space="preserve"> i ochrony zdrowia oraz innych obowiązujących przepisów, lub oświadczenia kierownika budowy, stwierdzającego sporządzenie planu bezpieczeństwa i ochrony zdrowia </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B17F5E">
        <w:rPr>
          <w:rFonts w:asciiTheme="minorHAnsi" w:hAnsiTheme="minorHAnsi" w:cs="Arial"/>
          <w:sz w:val="20"/>
          <w:szCs w:val="20"/>
        </w:rPr>
        <w:t xml:space="preserve">z dnia 1 czerwca 2004 r. </w:t>
      </w:r>
      <w:r w:rsidRPr="00B17F5E">
        <w:rPr>
          <w:rFonts w:asciiTheme="minorHAnsi" w:hAnsiTheme="minorHAnsi" w:cs="Arial"/>
          <w:bCs/>
          <w:sz w:val="20"/>
          <w:szCs w:val="20"/>
        </w:rPr>
        <w:t>w sprawie określenia warunków udzielania zezwoleń na zajęcie pasa drogowego</w:t>
      </w:r>
      <w:r w:rsidRPr="00B17F5E">
        <w:rPr>
          <w:rFonts w:asciiTheme="minorHAnsi" w:hAnsiTheme="minorHAnsi"/>
          <w:sz w:val="20"/>
          <w:szCs w:val="20"/>
        </w:rPr>
        <w:t xml:space="preserve">  W ramach ustalonego wynagrodzenia, określonego w § 8 Wykonawca pokryje wszystkie koszty z tym związane.</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wykonanie badań, prób jak również do dokonania odkrywek w przypadku nie zgłoszenia robót do odbioru ulegających zakryciu lub zanikających,</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dokonanie uzgodnień, uzyskania wszelkich opinii niezbędnych do wykonania przedmiotu umowy i przekazania go do użytku,</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odpowiednie zabezpieczenie terenu budowy,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zapewnienie dozoru, a także właściwych warunków bezpieczeństwa i higieny pracy,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utrzymana terenu budowy w stanie wolnym od przeszkód komunikacyjnych oraz usuwania na bieżąco zbędnych materiałów, odpadów i śmieci, uporządkowanie terenu budowy po zakończeniu robót.</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Wykonanie na bieżąco dokumentacji zdjęciowej prowadzonych robót.</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lastRenderedPageBreak/>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bCs/>
          <w:sz w:val="20"/>
          <w:szCs w:val="20"/>
        </w:rPr>
        <w:t xml:space="preserve">Wykonawca zobowiązuje się poddać kontrolom dokumentów związanych z realizacją niniejszej umowy oraz poddać się wizytacjom terenowym w miejscu realizacji umowy i w swojej siedzibie, prowadzonym przez upoważnionych przedstawicieli </w:t>
      </w:r>
      <w:proofErr w:type="spellStart"/>
      <w:r w:rsidR="00FD615B" w:rsidRPr="00B17F5E">
        <w:rPr>
          <w:rFonts w:asciiTheme="minorHAnsi" w:hAnsiTheme="minorHAnsi"/>
          <w:bCs/>
          <w:sz w:val="20"/>
          <w:szCs w:val="20"/>
        </w:rPr>
        <w:t>Zamawijaącego</w:t>
      </w:r>
      <w:proofErr w:type="spellEnd"/>
      <w:r w:rsidRPr="00B17F5E">
        <w:rPr>
          <w:rFonts w:asciiTheme="minorHAnsi" w:hAnsiTheme="minorHAnsi"/>
          <w:bCs/>
          <w:sz w:val="20"/>
          <w:szCs w:val="20"/>
        </w:rPr>
        <w:t xml:space="preserve"> zarówno przed rozpoczęciem realizacji inwestycji, w toku jej realizacji oraz przez okres 5 lat od dokonania ostatniej płatności.</w:t>
      </w:r>
    </w:p>
    <w:p w:rsidR="002325AB" w:rsidRPr="00B17F5E" w:rsidRDefault="002325AB" w:rsidP="004D7097">
      <w:pPr>
        <w:keepLines/>
        <w:numPr>
          <w:ilvl w:val="1"/>
          <w:numId w:val="33"/>
        </w:numPr>
        <w:tabs>
          <w:tab w:val="left" w:pos="567"/>
          <w:tab w:val="right" w:leader="dot" w:pos="9637"/>
        </w:tabs>
        <w:suppressAutoHyphens w:val="0"/>
        <w:ind w:left="567" w:hanging="567"/>
        <w:jc w:val="both"/>
        <w:rPr>
          <w:rFonts w:asciiTheme="minorHAnsi" w:hAnsiTheme="minorHAnsi"/>
          <w:b/>
          <w:sz w:val="20"/>
          <w:szCs w:val="20"/>
        </w:rPr>
      </w:pPr>
      <w:r w:rsidRPr="00B17F5E">
        <w:rPr>
          <w:rFonts w:asciiTheme="minorHAnsi" w:hAnsiTheme="minorHAnsi"/>
          <w:b/>
          <w:sz w:val="20"/>
          <w:szCs w:val="20"/>
        </w:rPr>
        <w:t>Zapewnienie bezpieczeństwa</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Wykonawca jest odpowiedzialny za bezpieczeństwo wszelkich działań na terenie budowy.</w:t>
      </w:r>
    </w:p>
    <w:p w:rsidR="002325AB" w:rsidRPr="00B17F5E" w:rsidRDefault="002325AB" w:rsidP="004D7097">
      <w:pPr>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Jeżeli Wykonawca wykonuje roboty bez przerywania ciągłości pracy obiektu, ma on obowiązek zapewnić bezpieczeństwo na terenie budowy.</w:t>
      </w: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TERMINY</w:t>
      </w:r>
      <w:bookmarkEnd w:id="7"/>
    </w:p>
    <w:p w:rsidR="002325AB" w:rsidRPr="00B17F5E" w:rsidRDefault="002325AB" w:rsidP="004D7097">
      <w:pPr>
        <w:keepLines/>
        <w:numPr>
          <w:ilvl w:val="1"/>
          <w:numId w:val="18"/>
        </w:numPr>
        <w:tabs>
          <w:tab w:val="clear" w:pos="432"/>
          <w:tab w:val="num" w:pos="567"/>
          <w:tab w:val="num" w:pos="1788"/>
          <w:tab w:val="left" w:leader="dot" w:pos="7513"/>
          <w:tab w:val="right" w:pos="9637"/>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Termin rozpoczęcia robót budowlanych nastąpi niezwłocznie po podpisaniu umowy i przekazaniu placu budowy.</w:t>
      </w:r>
    </w:p>
    <w:p w:rsidR="002325AB" w:rsidRPr="00B17F5E" w:rsidRDefault="002325AB" w:rsidP="004D7097">
      <w:pPr>
        <w:keepLines/>
        <w:numPr>
          <w:ilvl w:val="1"/>
          <w:numId w:val="18"/>
        </w:numPr>
        <w:tabs>
          <w:tab w:val="clear" w:pos="432"/>
          <w:tab w:val="num" w:pos="567"/>
          <w:tab w:val="num" w:pos="600"/>
          <w:tab w:val="num" w:pos="792"/>
          <w:tab w:val="num" w:pos="1788"/>
          <w:tab w:val="left" w:leader="dot" w:pos="7513"/>
          <w:tab w:val="right" w:pos="9637"/>
        </w:tabs>
        <w:suppressAutoHyphens w:val="0"/>
        <w:ind w:left="567" w:hanging="567"/>
        <w:jc w:val="both"/>
        <w:rPr>
          <w:rFonts w:asciiTheme="minorHAnsi" w:hAnsiTheme="minorHAnsi"/>
          <w:b/>
          <w:iCs/>
          <w:sz w:val="20"/>
          <w:szCs w:val="20"/>
        </w:rPr>
      </w:pPr>
      <w:r w:rsidRPr="00B17F5E">
        <w:rPr>
          <w:rFonts w:asciiTheme="minorHAnsi" w:hAnsiTheme="minorHAnsi"/>
          <w:iCs/>
          <w:sz w:val="20"/>
          <w:szCs w:val="20"/>
        </w:rPr>
        <w:t xml:space="preserve"> Termin zakończenia prac budowlanych i wykonania przedmiotu zamówienia nastąpi </w:t>
      </w:r>
      <w:r w:rsidR="00E37B88" w:rsidRPr="00B17F5E">
        <w:rPr>
          <w:rFonts w:asciiTheme="minorHAnsi" w:hAnsiTheme="minorHAnsi"/>
          <w:iCs/>
          <w:sz w:val="20"/>
          <w:szCs w:val="20"/>
        </w:rPr>
        <w:t xml:space="preserve">w terminie </w:t>
      </w:r>
      <w:r w:rsidR="003D5F6D">
        <w:rPr>
          <w:rFonts w:asciiTheme="minorHAnsi" w:hAnsiTheme="minorHAnsi"/>
          <w:b/>
          <w:iCs/>
          <w:sz w:val="20"/>
          <w:szCs w:val="20"/>
        </w:rPr>
        <w:t>do 4</w:t>
      </w:r>
      <w:bookmarkStart w:id="12" w:name="_GoBack"/>
      <w:bookmarkEnd w:id="12"/>
      <w:r w:rsidR="00F70CBB">
        <w:rPr>
          <w:rFonts w:asciiTheme="minorHAnsi" w:hAnsiTheme="minorHAnsi"/>
          <w:b/>
          <w:iCs/>
          <w:sz w:val="20"/>
          <w:szCs w:val="20"/>
        </w:rPr>
        <w:t xml:space="preserve"> października</w:t>
      </w:r>
      <w:r w:rsidR="002F0A66" w:rsidRPr="00B17F5E">
        <w:rPr>
          <w:rFonts w:asciiTheme="minorHAnsi" w:hAnsiTheme="minorHAnsi"/>
          <w:b/>
          <w:iCs/>
          <w:sz w:val="20"/>
          <w:szCs w:val="20"/>
        </w:rPr>
        <w:t xml:space="preserve"> 2013r</w:t>
      </w:r>
      <w:r w:rsidR="00E5720E" w:rsidRPr="00B17F5E">
        <w:rPr>
          <w:rFonts w:asciiTheme="minorHAnsi" w:hAnsiTheme="minorHAnsi"/>
          <w:b/>
          <w:iCs/>
          <w:sz w:val="20"/>
          <w:szCs w:val="20"/>
        </w:rPr>
        <w:t>.</w:t>
      </w:r>
    </w:p>
    <w:p w:rsidR="002325AB" w:rsidRPr="00B17F5E" w:rsidRDefault="002325AB" w:rsidP="004D7097">
      <w:pPr>
        <w:keepLines/>
        <w:numPr>
          <w:ilvl w:val="1"/>
          <w:numId w:val="18"/>
        </w:numPr>
        <w:tabs>
          <w:tab w:val="clear" w:pos="432"/>
          <w:tab w:val="num" w:pos="567"/>
          <w:tab w:val="num" w:pos="600"/>
          <w:tab w:val="num" w:pos="1788"/>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Wykonawca zobowiązuje się przestrzegać powyższych terminów i wykonać przedmiot umowy w terminach zapisanych w niniejszej umowie.</w:t>
      </w:r>
    </w:p>
    <w:p w:rsidR="002325AB" w:rsidRPr="00B17F5E" w:rsidRDefault="002325AB" w:rsidP="004D7097">
      <w:pPr>
        <w:keepLines/>
        <w:numPr>
          <w:ilvl w:val="1"/>
          <w:numId w:val="18"/>
        </w:numPr>
        <w:tabs>
          <w:tab w:val="clear" w:pos="432"/>
          <w:tab w:val="num" w:pos="567"/>
          <w:tab w:val="num" w:pos="792"/>
        </w:tabs>
        <w:suppressAutoHyphens w:val="0"/>
        <w:ind w:left="567" w:hanging="567"/>
        <w:jc w:val="both"/>
        <w:rPr>
          <w:rFonts w:asciiTheme="minorHAnsi" w:hAnsiTheme="minorHAnsi"/>
          <w:sz w:val="20"/>
          <w:szCs w:val="20"/>
          <w:u w:val="double"/>
        </w:rPr>
      </w:pPr>
      <w:r w:rsidRPr="00B17F5E">
        <w:rPr>
          <w:rFonts w:asciiTheme="minorHAnsi" w:hAnsiTheme="minorHAnsi"/>
          <w:iCs/>
          <w:sz w:val="20"/>
          <w:szCs w:val="20"/>
        </w:rPr>
        <w:t>Wszelkie terminy określone w niniejszej umowie są liczone od dnia roboczego następującego po dniu doręczenia pisma.</w:t>
      </w:r>
    </w:p>
    <w:p w:rsidR="002325AB" w:rsidRPr="00B17F5E" w:rsidRDefault="002325AB" w:rsidP="00B17F5E">
      <w:pPr>
        <w:keepLines/>
        <w:tabs>
          <w:tab w:val="num" w:pos="709"/>
          <w:tab w:val="num" w:pos="792"/>
        </w:tabs>
        <w:suppressAutoHyphens w:val="0"/>
        <w:ind w:left="567"/>
        <w:jc w:val="both"/>
        <w:rPr>
          <w:rFonts w:asciiTheme="minorHAnsi" w:hAnsiTheme="minorHAnsi"/>
          <w:sz w:val="20"/>
          <w:szCs w:val="20"/>
          <w:u w:val="double"/>
        </w:rPr>
      </w:pPr>
    </w:p>
    <w:p w:rsidR="002325AB" w:rsidRPr="00B17F5E" w:rsidRDefault="002325AB" w:rsidP="004D7097">
      <w:pPr>
        <w:keepLines/>
        <w:numPr>
          <w:ilvl w:val="0"/>
          <w:numId w:val="18"/>
        </w:numPr>
        <w:ind w:left="0" w:firstLine="0"/>
        <w:jc w:val="center"/>
        <w:rPr>
          <w:rFonts w:asciiTheme="minorHAnsi" w:hAnsiTheme="minorHAnsi"/>
          <w:sz w:val="20"/>
          <w:szCs w:val="20"/>
        </w:rPr>
      </w:pPr>
      <w:bookmarkStart w:id="13" w:name="_Toc4489713"/>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ODBIORY</w:t>
      </w:r>
      <w:bookmarkEnd w:id="13"/>
      <w:r w:rsidRPr="00B17F5E">
        <w:rPr>
          <w:rFonts w:asciiTheme="minorHAnsi" w:hAnsiTheme="minorHAnsi"/>
          <w:sz w:val="20"/>
          <w:szCs w:val="20"/>
        </w:rPr>
        <w:t xml:space="preserve"> I PROCEDURA</w:t>
      </w:r>
    </w:p>
    <w:p w:rsidR="002325AB" w:rsidRPr="00B17F5E" w:rsidRDefault="002325AB" w:rsidP="004D7097">
      <w:pPr>
        <w:keepLines/>
        <w:numPr>
          <w:ilvl w:val="1"/>
          <w:numId w:val="18"/>
        </w:numPr>
        <w:suppressAutoHyphens w:val="0"/>
        <w:jc w:val="both"/>
        <w:rPr>
          <w:rFonts w:asciiTheme="minorHAnsi" w:hAnsiTheme="minorHAnsi"/>
          <w:sz w:val="20"/>
          <w:szCs w:val="20"/>
        </w:rPr>
      </w:pPr>
      <w:r w:rsidRPr="00B17F5E">
        <w:rPr>
          <w:rFonts w:asciiTheme="minorHAnsi" w:hAnsiTheme="minorHAnsi"/>
          <w:sz w:val="20"/>
          <w:szCs w:val="20"/>
        </w:rPr>
        <w:t>Odbiór robót podlegających zakryciu.</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Czynności sprawdzenia i stwierdzenia poprawności wykonania robót inspektor nadzoru przeprowadzi w terminie nie dłuższym niż 3 dni roboczych licząc od daty zgłoszenia przez Wykonawcę.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Potwierdzenie dokonania czynności odbioru robót Inspektor nadzoru potwierdza wpisem do dziennika budowy.</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Jeżeli Wykonawca nie zgłosił do sprawdzenia roboty zanikowe i ulegające zakryciu zobowiązany jest odkryć roboty lub wykonać otwory niezbędne do zbadania robót, a następnie przywrócić roboty do stanu poprzedniego.</w:t>
      </w:r>
    </w:p>
    <w:p w:rsidR="002325AB" w:rsidRPr="00B17F5E" w:rsidRDefault="002325AB" w:rsidP="004D7097">
      <w:pPr>
        <w:keepLines/>
        <w:numPr>
          <w:ilvl w:val="1"/>
          <w:numId w:val="18"/>
        </w:numPr>
        <w:tabs>
          <w:tab w:val="left" w:pos="567"/>
        </w:tabs>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częściowy</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etapu robót, (zgodnie z harmonogramem finansowym) Wykonawca (wpisem do dziennika budowy zgłosi inspektorowi nadzoru o gotowości do odbioru częściowego.</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 trakcie odbioru Wykonawca przedłoży wyniki badań i prób, pomiary wymagane przez poszczególne normy lub przepisy techniczne oraz inne dokumenty określone w niniejszej umowie dotyczące etapu robót objętych odbiorem częściowym</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Odbiór robót zostaje potwierdzony wpisem do dziennika budowy oraz spisaniem protokołu odbioru częściowego (na formularzu określonym przez Zamawiającego) podpisanego przez Wykonawcę (kierownika budowy) i inspektora nadzoru, którego przedmiot odbioru dotyczy. </w:t>
      </w:r>
    </w:p>
    <w:p w:rsidR="002325AB" w:rsidRPr="00B17F5E" w:rsidRDefault="002325AB" w:rsidP="004D7097">
      <w:pPr>
        <w:keepLines/>
        <w:numPr>
          <w:ilvl w:val="1"/>
          <w:numId w:val="18"/>
        </w:numPr>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końcowy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Strony postanawiają, że przedmiotem odbioru końcowego będzie cały przedmiot umowy. </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robót, dokonaniu wpisu w dzienniku budowy przez kierownika budowy i potwierdzeniu gotowości odbioru przez inspektora nadzoru Wykonawca zawiadomi Zamawiającego o gotowości odbioru. Przy zawiadomieniu Wykonawca załączy następujące dokumenty: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inwentaryzację geodezyjną powykonawczą,</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protokóły odbiorów technicznych, atesty na wbudowane materiały,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 xml:space="preserve">dokumentację powykonawczą obiektu wraz z naniesionymi zmianami dokonanymi w trakcie budowy, </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lastRenderedPageBreak/>
        <w:t>kopie rysunków roboczych wchodzących w skład zatwierdzonego projektu budowlanego, z naniesionymi zmianami w razie potrzeby także uzupełniający opis,</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dziennik budowy,</w:t>
      </w:r>
    </w:p>
    <w:p w:rsidR="002325AB" w:rsidRPr="00B17F5E" w:rsidRDefault="002325AB" w:rsidP="004D7097">
      <w:pPr>
        <w:keepLines/>
        <w:numPr>
          <w:ilvl w:val="0"/>
          <w:numId w:val="19"/>
        </w:numPr>
        <w:tabs>
          <w:tab w:val="clear" w:pos="720"/>
          <w:tab w:val="num" w:pos="851"/>
        </w:tabs>
        <w:suppressAutoHyphens w:val="0"/>
        <w:ind w:left="851" w:hanging="284"/>
        <w:jc w:val="both"/>
        <w:rPr>
          <w:rFonts w:asciiTheme="minorHAnsi" w:hAnsiTheme="minorHAnsi"/>
          <w:i/>
          <w:sz w:val="20"/>
          <w:szCs w:val="20"/>
        </w:rPr>
      </w:pPr>
      <w:r w:rsidRPr="00B17F5E">
        <w:rPr>
          <w:rFonts w:asciiTheme="minorHAnsi" w:hAnsiTheme="minorHAnsi"/>
          <w:sz w:val="20"/>
          <w:szCs w:val="20"/>
        </w:rPr>
        <w:t xml:space="preserve">oświadczenie kierownika budowy o zgodności wykonania obiektu z projektem budowlanym, warunkami pozwolenia na budowę, obowiązującymi przepisami i Polskimi Normami, </w:t>
      </w:r>
      <w:r w:rsidRPr="00B17F5E">
        <w:rPr>
          <w:rFonts w:asciiTheme="minorHAnsi" w:hAnsiTheme="minorHAnsi"/>
          <w:i/>
          <w:sz w:val="20"/>
          <w:szCs w:val="20"/>
        </w:rPr>
        <w:t>(w przypadku wprowadzenia zmian nieodstępujących w sposób istotny od projektu oświadczenie powinno być potwierdzone przez projektanta i inspektora nadzoru inwestorskiego)</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protokóły badań i sprawdzeń,</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rozliczenie końcowe budowy z podaniem wykonanych elementów, ich ilości i wartości ogółem oraz netto (bez podatku VAT).</w:t>
      </w:r>
    </w:p>
    <w:p w:rsidR="002325AB" w:rsidRPr="00B17F5E" w:rsidRDefault="00FD615B" w:rsidP="004D7097">
      <w:pPr>
        <w:keepLines/>
        <w:numPr>
          <w:ilvl w:val="0"/>
          <w:numId w:val="19"/>
        </w:numPr>
        <w:tabs>
          <w:tab w:val="clear" w:pos="720"/>
          <w:tab w:val="num"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k</w:t>
      </w:r>
      <w:r w:rsidR="002325AB" w:rsidRPr="00B17F5E">
        <w:rPr>
          <w:rFonts w:asciiTheme="minorHAnsi" w:hAnsiTheme="minorHAnsi"/>
          <w:sz w:val="20"/>
          <w:szCs w:val="20"/>
        </w:rPr>
        <w:t>artę gwarancyjną - wg wzoru załącznik nr 2 do umowy,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2325AB" w:rsidRPr="00B17F5E" w:rsidRDefault="002325AB" w:rsidP="004D7097">
      <w:pPr>
        <w:keepLines/>
        <w:numPr>
          <w:ilvl w:val="2"/>
          <w:numId w:val="18"/>
        </w:numPr>
        <w:tabs>
          <w:tab w:val="num" w:pos="1440"/>
          <w:tab w:val="num" w:pos="2688"/>
        </w:tabs>
        <w:ind w:left="567" w:hanging="567"/>
        <w:rPr>
          <w:rFonts w:asciiTheme="minorHAnsi" w:hAnsiTheme="minorHAnsi"/>
          <w:sz w:val="20"/>
          <w:szCs w:val="20"/>
        </w:rPr>
      </w:pPr>
      <w:r w:rsidRPr="00B17F5E">
        <w:rPr>
          <w:rFonts w:asciiTheme="minorHAnsi" w:hAnsiTheme="minorHAnsi"/>
          <w:sz w:val="20"/>
          <w:szCs w:val="20"/>
        </w:rPr>
        <w:t xml:space="preserve">Jeżeli w toku czynności odbioru zostaną stwierdzone wady (usterki), to Zamawiającemu przysługują następujące uprawnienia: </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jeżeli wady (usterki) nadają się do usunięcia, może odmówić odbioru do czasu ich usunięcia bądź dokonać odbioru robót wyznaczając termin usunięcia stwierdzonych usterek.</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 xml:space="preserve">jeżeli wady nie nadają się do usunięcia to: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a) jeżeli nie uniemożliwiają one użytkowania przedmiotu odbioru zgodnie z przeznaczeniem, Zamawiający może obniżyć odpowiednio wynagrodzenie,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b) jeżeli wady uniemożliwiają użytkowanie zgodnie z przeznaczeniem, Zamawiający może odstąpić od umowy lub żądać wykonania przedmiotu odbioru po raz drugi.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Wykonawca zobowiązany jest do zawiadomienia Zamawiającego o usunięciu wad oraz do żądania wyznaczenia terminu na odbiór zakwestionowanych uprzednio robót jako wadliwych.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2325AB" w:rsidRPr="00B17F5E" w:rsidRDefault="002325AB" w:rsidP="004D7097">
      <w:pPr>
        <w:keepLines/>
        <w:numPr>
          <w:ilvl w:val="1"/>
          <w:numId w:val="18"/>
        </w:numPr>
        <w:tabs>
          <w:tab w:val="num" w:pos="716"/>
          <w:tab w:val="num" w:pos="1788"/>
        </w:tabs>
        <w:suppressAutoHyphens w:val="0"/>
        <w:ind w:left="709" w:hanging="709"/>
        <w:jc w:val="both"/>
        <w:rPr>
          <w:rFonts w:asciiTheme="minorHAnsi" w:hAnsiTheme="minorHAnsi"/>
          <w:b/>
          <w:sz w:val="20"/>
          <w:szCs w:val="20"/>
        </w:rPr>
      </w:pPr>
      <w:r w:rsidRPr="00B17F5E">
        <w:rPr>
          <w:rFonts w:asciiTheme="minorHAnsi" w:hAnsiTheme="minorHAnsi"/>
          <w:b/>
          <w:sz w:val="20"/>
          <w:szCs w:val="20"/>
        </w:rPr>
        <w:t xml:space="preserve">Odbiór pogwarancyjny </w:t>
      </w:r>
    </w:p>
    <w:p w:rsidR="002325AB" w:rsidRDefault="002325AB" w:rsidP="00B17F5E">
      <w:pPr>
        <w:keepLines/>
        <w:tabs>
          <w:tab w:val="num" w:pos="709"/>
        </w:tabs>
        <w:suppressAutoHyphens w:val="0"/>
        <w:ind w:left="709"/>
        <w:jc w:val="both"/>
        <w:rPr>
          <w:rFonts w:asciiTheme="minorHAnsi" w:hAnsiTheme="minorHAnsi"/>
          <w:sz w:val="20"/>
          <w:szCs w:val="20"/>
        </w:rPr>
      </w:pPr>
      <w:r w:rsidRPr="00B17F5E">
        <w:rPr>
          <w:rFonts w:asciiTheme="minorHAnsi" w:hAnsiTheme="minorHAnsi"/>
          <w:sz w:val="20"/>
          <w:szCs w:val="20"/>
        </w:rPr>
        <w:t>Zamawiający wyznacza ostateczny pogwarancyjny odbiór przedmiotu zamówienia w terminie określonym w Karcie Gwarancyjnej.</w:t>
      </w:r>
    </w:p>
    <w:p w:rsidR="00F70CBB" w:rsidRPr="00B17F5E" w:rsidRDefault="00F70CBB" w:rsidP="00B17F5E">
      <w:pPr>
        <w:keepLines/>
        <w:tabs>
          <w:tab w:val="num" w:pos="709"/>
        </w:tabs>
        <w:suppressAutoHyphens w:val="0"/>
        <w:ind w:left="709"/>
        <w:jc w:val="both"/>
        <w:rPr>
          <w:rFonts w:asciiTheme="minorHAnsi" w:hAnsiTheme="minorHAnsi"/>
          <w:b/>
          <w:sz w:val="20"/>
          <w:szCs w:val="20"/>
        </w:rPr>
      </w:pPr>
    </w:p>
    <w:p w:rsidR="002325AB" w:rsidRPr="00B17F5E" w:rsidRDefault="002325AB" w:rsidP="004D7097">
      <w:pPr>
        <w:keepLines/>
        <w:numPr>
          <w:ilvl w:val="0"/>
          <w:numId w:val="10"/>
        </w:numPr>
        <w:ind w:left="0" w:firstLine="0"/>
        <w:jc w:val="center"/>
        <w:rPr>
          <w:rFonts w:asciiTheme="minorHAnsi" w:hAnsiTheme="minorHAnsi"/>
          <w:b/>
          <w:bCs/>
          <w:sz w:val="20"/>
          <w:szCs w:val="20"/>
        </w:rPr>
      </w:pPr>
      <w:bookmarkStart w:id="14" w:name="_Toc4489709"/>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ZASADY WSPÓŁDZIAŁANIA STRON</w:t>
      </w:r>
      <w:bookmarkEnd w:id="14"/>
    </w:p>
    <w:p w:rsidR="002325AB" w:rsidRPr="00B17F5E" w:rsidRDefault="002325AB" w:rsidP="004D7097">
      <w:pPr>
        <w:keepLines/>
        <w:numPr>
          <w:ilvl w:val="1"/>
          <w:numId w:val="18"/>
        </w:numPr>
        <w:tabs>
          <w:tab w:val="num" w:pos="716"/>
          <w:tab w:val="num" w:pos="1788"/>
        </w:tabs>
        <w:ind w:left="567" w:hanging="567"/>
        <w:rPr>
          <w:rFonts w:asciiTheme="minorHAnsi" w:hAnsiTheme="minorHAnsi"/>
          <w:b/>
          <w:sz w:val="20"/>
          <w:szCs w:val="20"/>
        </w:rPr>
      </w:pPr>
      <w:r w:rsidRPr="00B17F5E">
        <w:rPr>
          <w:rFonts w:asciiTheme="minorHAnsi" w:hAnsiTheme="minorHAnsi"/>
          <w:b/>
          <w:sz w:val="20"/>
          <w:szCs w:val="20"/>
        </w:rPr>
        <w:t>Podwykonawstwo</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Zgodnie ze złożoną ofertą Wykonawca oświadcza, że wykona: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osobiście (siłami własnymi) roboty obejmujące swoim zakresem: </w:t>
      </w:r>
    </w:p>
    <w:p w:rsidR="002325AB" w:rsidRPr="00B17F5E" w:rsidRDefault="002325AB" w:rsidP="00B17F5E">
      <w:pPr>
        <w:keepLines/>
        <w:ind w:firstLine="709"/>
        <w:rPr>
          <w:rFonts w:asciiTheme="minorHAnsi" w:hAnsiTheme="minorHAnsi"/>
          <w:sz w:val="20"/>
          <w:szCs w:val="20"/>
        </w:rPr>
      </w:pPr>
      <w:r w:rsidRPr="00B17F5E">
        <w:rPr>
          <w:rFonts w:asciiTheme="minorHAnsi" w:hAnsiTheme="minorHAnsi"/>
          <w:sz w:val="20"/>
          <w:szCs w:val="20"/>
        </w:rPr>
        <w:t xml:space="preserve">……...................................................................................................................................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za pomocą podwykonawców roboty obejmujące swoim zakresem: </w:t>
      </w:r>
    </w:p>
    <w:p w:rsidR="002325AB" w:rsidRPr="00B17F5E" w:rsidRDefault="002325AB" w:rsidP="00B17F5E">
      <w:pPr>
        <w:keepLines/>
        <w:ind w:left="720"/>
        <w:rPr>
          <w:rFonts w:asciiTheme="minorHAnsi" w:hAnsiTheme="minorHAnsi"/>
          <w:sz w:val="20"/>
          <w:szCs w:val="20"/>
        </w:rPr>
      </w:pPr>
      <w:r w:rsidRPr="00B17F5E">
        <w:rPr>
          <w:rFonts w:asciiTheme="minorHAnsi" w:hAnsiTheme="minorHAnsi"/>
          <w:sz w:val="20"/>
          <w:szCs w:val="20"/>
        </w:rPr>
        <w:t>......................................................................................................................................</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Wykonawcę umowy o roboty budowlane z podwykonawcą jest wymagana zgoda Zamawiającego.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podwykonawcę umowy z dalszym podwykonawcą jest wymagana zgoda Zamawiającego i wykonawcy. Przepis ust. 3 stosuje się odpowiednio.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Umowy, o których mowa w ust. 2 i 4, powinny być dokonane w formie pisemnej pod rygorem nieważności.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lastRenderedPageBreak/>
        <w:t>W związku z solidarną odpowiedzialnością Zamawiającego i Wykonawcy za zapłatę wynagrodzenia za roboty budowlane wykonane przez podwykonawcę, wynikającą z przepisów art. 647</w:t>
      </w:r>
      <w:r w:rsidRPr="00B17F5E">
        <w:rPr>
          <w:rFonts w:asciiTheme="minorHAnsi" w:hAnsiTheme="minorHAnsi"/>
          <w:sz w:val="20"/>
          <w:szCs w:val="20"/>
          <w:vertAlign w:val="superscript"/>
        </w:rPr>
        <w:t>1</w:t>
      </w:r>
      <w:r w:rsidRPr="00B17F5E">
        <w:rPr>
          <w:rFonts w:asciiTheme="minorHAnsi" w:hAnsiTheme="minorHAnsi"/>
          <w:sz w:val="20"/>
          <w:szCs w:val="20"/>
        </w:rPr>
        <w:t xml:space="preserve"> KC strony zgodnie ustalają:</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wyłącza się w całości roszczenia regresowe Wykonawcy przeciw Zamawiającemu,</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roszczenia regresowe Zamawiającego przeciw pozostałym dłużnikom solidarnym mogą być dochodzone w pełnym zakresie tj. Zamawiający może żądać od Wykonawcy zwrotu kwoty zapłaconej podwykonawcom w pełnej wysokości.</w:t>
      </w:r>
    </w:p>
    <w:p w:rsidR="002325AB" w:rsidRPr="00B17F5E" w:rsidRDefault="002325AB" w:rsidP="004D7097">
      <w:pPr>
        <w:keepLines/>
        <w:numPr>
          <w:ilvl w:val="1"/>
          <w:numId w:val="18"/>
        </w:numPr>
        <w:tabs>
          <w:tab w:val="num" w:pos="716"/>
          <w:tab w:val="num" w:pos="1788"/>
        </w:tabs>
        <w:ind w:left="567" w:hanging="567"/>
        <w:rPr>
          <w:rFonts w:asciiTheme="minorHAnsi" w:hAnsiTheme="minorHAnsi"/>
          <w:sz w:val="20"/>
          <w:szCs w:val="20"/>
        </w:rPr>
      </w:pPr>
      <w:r w:rsidRPr="00B17F5E">
        <w:rPr>
          <w:rFonts w:asciiTheme="minorHAnsi" w:hAnsiTheme="minorHAnsi"/>
          <w:sz w:val="20"/>
          <w:szCs w:val="20"/>
        </w:rPr>
        <w:t>Wykonawca będzie współpracował oraz współużytkował teren budowy z innymi wykonawcami,  przedsiębiorstwami użyteczności publicznej uczestniczącymi w realizacji zadania oraz Zamawiającym.</w:t>
      </w:r>
    </w:p>
    <w:p w:rsidR="002325AB" w:rsidRPr="00B17F5E" w:rsidRDefault="002325AB" w:rsidP="00B17F5E">
      <w:pPr>
        <w:keepLines/>
        <w:ind w:left="567"/>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15" w:name="_Toc4489717"/>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GWARANCJA JAKOŚCI</w:t>
      </w:r>
      <w:bookmarkEnd w:id="15"/>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Strony postanawiają, iż odpowiedzialność Wykonawcy z tytułu rękojmi za wady przedmiotu umowy zostaje rozszerzona poprzez udzielenie pisemnej gwarancji jakości.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Termin gwarancji na wykonane roboty budowlane wynosi </w:t>
      </w:r>
      <w:r w:rsidRPr="00B17F5E">
        <w:rPr>
          <w:rFonts w:asciiTheme="minorHAnsi" w:hAnsiTheme="minorHAnsi"/>
          <w:b/>
          <w:sz w:val="20"/>
          <w:szCs w:val="20"/>
        </w:rPr>
        <w:t>___</w:t>
      </w:r>
      <w:r w:rsidRPr="00B17F5E">
        <w:rPr>
          <w:rFonts w:asciiTheme="minorHAnsi" w:hAnsiTheme="minorHAnsi"/>
          <w:sz w:val="20"/>
          <w:szCs w:val="20"/>
        </w:rPr>
        <w:t xml:space="preserve"> miesiące (min. 36 m-</w:t>
      </w:r>
      <w:proofErr w:type="spellStart"/>
      <w:r w:rsidRPr="00B17F5E">
        <w:rPr>
          <w:rFonts w:asciiTheme="minorHAnsi" w:hAnsiTheme="minorHAnsi"/>
          <w:sz w:val="20"/>
          <w:szCs w:val="20"/>
        </w:rPr>
        <w:t>cy</w:t>
      </w:r>
      <w:proofErr w:type="spellEnd"/>
      <w:r w:rsidRPr="00B17F5E">
        <w:rPr>
          <w:rFonts w:asciiTheme="minorHAnsi" w:hAnsiTheme="minorHAnsi"/>
          <w:sz w:val="20"/>
          <w:szCs w:val="20"/>
        </w:rPr>
        <w:t xml:space="preserve">) i rozpoczyna się od daty podpisania  bezusterkowego odbioru końcowego przedmiotu umowy.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Szczegółowe warunki gwarancji określa Karta Gwarancyjna, która stanowi załącznik nr 2 do niniejszej umowy </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ind w:left="716"/>
        <w:jc w:val="center"/>
        <w:rPr>
          <w:rFonts w:asciiTheme="minorHAnsi" w:hAnsiTheme="minorHAnsi"/>
          <w:sz w:val="20"/>
          <w:szCs w:val="20"/>
        </w:rPr>
      </w:pPr>
      <w:r w:rsidRPr="00B17F5E">
        <w:rPr>
          <w:rFonts w:asciiTheme="minorHAnsi" w:hAnsiTheme="minorHAnsi"/>
          <w:sz w:val="20"/>
          <w:szCs w:val="20"/>
        </w:rPr>
        <w:t>KARY UMOWNE I ROSZCZENIA ODSZKODOWAWCZE</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Kary umowne</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Strony zastrzegają prawo naliczania kar umownych za nieterminowe lub nienależyte wykonanie przedmiotu umowy.</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Kary będą naliczane w następujących przypadkach w wysokościach:</w:t>
      </w:r>
    </w:p>
    <w:p w:rsidR="002325AB" w:rsidRPr="00B17F5E" w:rsidRDefault="002325AB" w:rsidP="004D7097">
      <w:pPr>
        <w:keepLines/>
        <w:numPr>
          <w:ilvl w:val="0"/>
          <w:numId w:val="23"/>
        </w:numPr>
        <w:suppressAutoHyphens w:val="0"/>
        <w:ind w:left="851" w:hanging="284"/>
        <w:jc w:val="both"/>
        <w:rPr>
          <w:rFonts w:asciiTheme="minorHAnsi" w:hAnsiTheme="minorHAnsi"/>
          <w:sz w:val="20"/>
          <w:szCs w:val="20"/>
        </w:rPr>
      </w:pPr>
      <w:r w:rsidRPr="00B17F5E">
        <w:rPr>
          <w:rFonts w:asciiTheme="minorHAnsi" w:hAnsiTheme="minorHAnsi"/>
          <w:sz w:val="20"/>
          <w:szCs w:val="20"/>
        </w:rPr>
        <w:t>Wykonawca zapłaci Zamawiającemu karę umowną za:</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rozpoczęciu przedmiotu zamówienia w wysokości </w:t>
      </w:r>
      <w:r w:rsidR="00B6480D"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B6480D" w:rsidRPr="00B17F5E">
        <w:rPr>
          <w:rFonts w:asciiTheme="minorHAnsi" w:hAnsiTheme="minorHAnsi"/>
          <w:b/>
          <w:sz w:val="20"/>
          <w:szCs w:val="20"/>
        </w:rPr>
      </w:r>
      <w:r w:rsidR="00B6480D" w:rsidRPr="00B17F5E">
        <w:rPr>
          <w:rFonts w:asciiTheme="minorHAnsi" w:hAnsiTheme="minorHAnsi"/>
          <w:b/>
          <w:sz w:val="20"/>
          <w:szCs w:val="20"/>
        </w:rPr>
        <w:fldChar w:fldCharType="separate"/>
      </w:r>
      <w:r w:rsidRPr="00B17F5E">
        <w:rPr>
          <w:rFonts w:asciiTheme="minorHAnsi" w:hAnsiTheme="minorHAnsi"/>
          <w:b/>
          <w:noProof/>
          <w:sz w:val="20"/>
          <w:szCs w:val="20"/>
        </w:rPr>
        <w:t>0,5</w:t>
      </w:r>
      <w:r w:rsidR="00B6480D"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r w:rsidR="00B6480D"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B6480D" w:rsidRPr="00B17F5E">
        <w:rPr>
          <w:rFonts w:asciiTheme="minorHAnsi" w:hAnsiTheme="minorHAnsi"/>
          <w:b/>
          <w:sz w:val="20"/>
          <w:szCs w:val="20"/>
        </w:rPr>
      </w:r>
      <w:r w:rsidR="00B6480D" w:rsidRPr="00B17F5E">
        <w:rPr>
          <w:rFonts w:asciiTheme="minorHAnsi" w:hAnsiTheme="minorHAnsi"/>
          <w:b/>
          <w:sz w:val="20"/>
          <w:szCs w:val="20"/>
        </w:rPr>
        <w:fldChar w:fldCharType="separate"/>
      </w:r>
      <w:r w:rsidRPr="00B17F5E">
        <w:rPr>
          <w:rFonts w:asciiTheme="minorHAnsi" w:hAnsiTheme="minorHAnsi"/>
          <w:b/>
          <w:noProof/>
          <w:sz w:val="20"/>
          <w:szCs w:val="20"/>
        </w:rPr>
        <w:t>0,5</w:t>
      </w:r>
      <w:r w:rsidR="00B6480D"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bookmarkStart w:id="16" w:name="Tekst12"/>
      <w:r w:rsidR="00B6480D"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B6480D" w:rsidRPr="00B17F5E">
        <w:rPr>
          <w:rFonts w:asciiTheme="minorHAnsi" w:hAnsiTheme="minorHAnsi"/>
          <w:b/>
          <w:sz w:val="20"/>
          <w:szCs w:val="20"/>
        </w:rPr>
      </w:r>
      <w:r w:rsidR="00B6480D" w:rsidRPr="00B17F5E">
        <w:rPr>
          <w:rFonts w:asciiTheme="minorHAnsi" w:hAnsiTheme="minorHAnsi"/>
          <w:b/>
          <w:sz w:val="20"/>
          <w:szCs w:val="20"/>
        </w:rPr>
        <w:fldChar w:fldCharType="separate"/>
      </w:r>
      <w:r w:rsidRPr="00B17F5E">
        <w:rPr>
          <w:rFonts w:asciiTheme="minorHAnsi" w:hAnsiTheme="minorHAnsi"/>
          <w:b/>
          <w:noProof/>
          <w:sz w:val="20"/>
          <w:szCs w:val="20"/>
        </w:rPr>
        <w:t>0,5</w:t>
      </w:r>
      <w:r w:rsidR="00B6480D" w:rsidRPr="00B17F5E">
        <w:rPr>
          <w:rFonts w:asciiTheme="minorHAnsi" w:hAnsiTheme="minorHAnsi"/>
          <w:b/>
          <w:sz w:val="20"/>
          <w:szCs w:val="20"/>
        </w:rPr>
        <w:fldChar w:fldCharType="end"/>
      </w:r>
      <w:bookmarkEnd w:id="16"/>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zwłokę w usunięciu wad stwierdzonych przy odbiorze lub w okresie gwarancji i rękojmi – w wysokości </w:t>
      </w:r>
      <w:bookmarkStart w:id="17" w:name="Tekst13"/>
      <w:r w:rsidR="00B6480D" w:rsidRPr="00B17F5E">
        <w:rPr>
          <w:rFonts w:asciiTheme="minorHAnsi" w:hAnsiTheme="minorHAnsi"/>
          <w:b/>
          <w:sz w:val="20"/>
          <w:szCs w:val="20"/>
        </w:rPr>
        <w:fldChar w:fldCharType="begin">
          <w:ffData>
            <w:name w:val="Tekst13"/>
            <w:enabled/>
            <w:calcOnExit w:val="0"/>
            <w:textInput>
              <w:default w:val="0,5"/>
            </w:textInput>
          </w:ffData>
        </w:fldChar>
      </w:r>
      <w:r w:rsidRPr="00B17F5E">
        <w:rPr>
          <w:rFonts w:asciiTheme="minorHAnsi" w:hAnsiTheme="minorHAnsi"/>
          <w:b/>
          <w:sz w:val="20"/>
          <w:szCs w:val="20"/>
        </w:rPr>
        <w:instrText xml:space="preserve"> FORMTEXT </w:instrText>
      </w:r>
      <w:r w:rsidR="00B6480D" w:rsidRPr="00B17F5E">
        <w:rPr>
          <w:rFonts w:asciiTheme="minorHAnsi" w:hAnsiTheme="minorHAnsi"/>
          <w:b/>
          <w:sz w:val="20"/>
          <w:szCs w:val="20"/>
        </w:rPr>
      </w:r>
      <w:r w:rsidR="00B6480D" w:rsidRPr="00B17F5E">
        <w:rPr>
          <w:rFonts w:asciiTheme="minorHAnsi" w:hAnsiTheme="minorHAnsi"/>
          <w:b/>
          <w:sz w:val="20"/>
          <w:szCs w:val="20"/>
        </w:rPr>
        <w:fldChar w:fldCharType="separate"/>
      </w:r>
      <w:r w:rsidRPr="00B17F5E">
        <w:rPr>
          <w:rFonts w:asciiTheme="minorHAnsi" w:hAnsiTheme="minorHAnsi"/>
          <w:b/>
          <w:noProof/>
          <w:sz w:val="20"/>
          <w:szCs w:val="20"/>
        </w:rPr>
        <w:t>0,5</w:t>
      </w:r>
      <w:r w:rsidR="00B6480D" w:rsidRPr="00B17F5E">
        <w:rPr>
          <w:rFonts w:asciiTheme="minorHAnsi" w:hAnsiTheme="minorHAnsi"/>
          <w:b/>
          <w:sz w:val="20"/>
          <w:szCs w:val="20"/>
        </w:rPr>
        <w:fldChar w:fldCharType="end"/>
      </w:r>
      <w:bookmarkEnd w:id="17"/>
      <w:r w:rsidRPr="00B17F5E">
        <w:rPr>
          <w:rFonts w:asciiTheme="minorHAnsi" w:hAnsiTheme="minorHAnsi"/>
          <w:sz w:val="20"/>
          <w:szCs w:val="20"/>
        </w:rPr>
        <w:t>% ceny całkowitej netto za każdy dzień zwłoki. Termin zwłoki liczony będzie od następnego dnia do terminu ustalonego na usunięcie wad,</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odstąpienie od umowy z przyczyn leżących po stronie Wykonawcy w wysokości </w:t>
      </w:r>
      <w:bookmarkStart w:id="18" w:name="Tekst14"/>
      <w:r w:rsidR="00B6480D" w:rsidRPr="00B17F5E">
        <w:rPr>
          <w:rFonts w:asciiTheme="minorHAnsi" w:hAnsiTheme="minorHAnsi"/>
          <w:b/>
          <w:sz w:val="20"/>
          <w:szCs w:val="20"/>
        </w:rPr>
        <w:fldChar w:fldCharType="begin">
          <w:ffData>
            <w:name w:val="Tekst14"/>
            <w:enabled/>
            <w:calcOnExit w:val="0"/>
            <w:textInput>
              <w:default w:val="10"/>
            </w:textInput>
          </w:ffData>
        </w:fldChar>
      </w:r>
      <w:r w:rsidRPr="00B17F5E">
        <w:rPr>
          <w:rFonts w:asciiTheme="minorHAnsi" w:hAnsiTheme="minorHAnsi"/>
          <w:b/>
          <w:sz w:val="20"/>
          <w:szCs w:val="20"/>
        </w:rPr>
        <w:instrText xml:space="preserve"> FORMTEXT </w:instrText>
      </w:r>
      <w:r w:rsidR="00B6480D" w:rsidRPr="00B17F5E">
        <w:rPr>
          <w:rFonts w:asciiTheme="minorHAnsi" w:hAnsiTheme="minorHAnsi"/>
          <w:b/>
          <w:sz w:val="20"/>
          <w:szCs w:val="20"/>
        </w:rPr>
      </w:r>
      <w:r w:rsidR="00B6480D" w:rsidRPr="00B17F5E">
        <w:rPr>
          <w:rFonts w:asciiTheme="minorHAnsi" w:hAnsiTheme="minorHAnsi"/>
          <w:b/>
          <w:sz w:val="20"/>
          <w:szCs w:val="20"/>
        </w:rPr>
        <w:fldChar w:fldCharType="separate"/>
      </w:r>
      <w:r w:rsidRPr="00B17F5E">
        <w:rPr>
          <w:rFonts w:asciiTheme="minorHAnsi" w:hAnsiTheme="minorHAnsi"/>
          <w:b/>
          <w:noProof/>
          <w:sz w:val="20"/>
          <w:szCs w:val="20"/>
        </w:rPr>
        <w:t>10</w:t>
      </w:r>
      <w:r w:rsidR="00B6480D" w:rsidRPr="00B17F5E">
        <w:rPr>
          <w:rFonts w:asciiTheme="minorHAnsi" w:hAnsiTheme="minorHAnsi"/>
          <w:b/>
          <w:sz w:val="20"/>
          <w:szCs w:val="20"/>
        </w:rPr>
        <w:fldChar w:fldCharType="end"/>
      </w:r>
      <w:bookmarkEnd w:id="18"/>
      <w:r w:rsidRPr="00B17F5E">
        <w:rPr>
          <w:rFonts w:asciiTheme="minorHAnsi" w:hAnsiTheme="minorHAnsi"/>
          <w:sz w:val="20"/>
          <w:szCs w:val="20"/>
        </w:rPr>
        <w:t>% ceny całkowitej netto.</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Roszczenia odszkodowawcze </w:t>
      </w:r>
    </w:p>
    <w:p w:rsidR="002325AB" w:rsidRPr="00B17F5E" w:rsidRDefault="002325AB" w:rsidP="00B17F5E">
      <w:pPr>
        <w:keepLines/>
        <w:ind w:left="716"/>
        <w:rPr>
          <w:rFonts w:asciiTheme="minorHAnsi" w:hAnsiTheme="minorHAnsi"/>
          <w:sz w:val="20"/>
          <w:szCs w:val="20"/>
        </w:rPr>
      </w:pPr>
      <w:r w:rsidRPr="00B17F5E">
        <w:rPr>
          <w:rFonts w:asciiTheme="minorHAnsi" w:hAnsiTheme="minorHAnsi"/>
          <w:sz w:val="20"/>
          <w:szCs w:val="20"/>
        </w:rPr>
        <w:t>Zamawiający zastrzega sobie prawo dochodzenia odszkodowania uzupełniającego do wysokości rzeczywiście poniesionej szkody.</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426" w:hanging="426"/>
        <w:jc w:val="center"/>
        <w:rPr>
          <w:rFonts w:asciiTheme="minorHAnsi" w:hAnsiTheme="minorHAnsi"/>
          <w:sz w:val="20"/>
          <w:szCs w:val="20"/>
        </w:rPr>
      </w:pPr>
      <w:bookmarkStart w:id="19" w:name="_Toc4489715"/>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WYNAGRODZENIE</w:t>
      </w:r>
      <w:bookmarkEnd w:id="19"/>
    </w:p>
    <w:p w:rsidR="002325AB" w:rsidRPr="00B17F5E" w:rsidRDefault="002325AB" w:rsidP="004D7097">
      <w:pPr>
        <w:keepLines/>
        <w:numPr>
          <w:ilvl w:val="1"/>
          <w:numId w:val="10"/>
        </w:numPr>
        <w:tabs>
          <w:tab w:val="num" w:pos="709"/>
        </w:tabs>
        <w:suppressAutoHyphens w:val="0"/>
        <w:jc w:val="both"/>
        <w:rPr>
          <w:rFonts w:asciiTheme="minorHAnsi" w:hAnsiTheme="minorHAnsi"/>
          <w:sz w:val="20"/>
          <w:szCs w:val="20"/>
        </w:rPr>
      </w:pPr>
      <w:r w:rsidRPr="00B17F5E">
        <w:rPr>
          <w:rFonts w:asciiTheme="minorHAnsi" w:hAnsiTheme="minorHAnsi"/>
          <w:sz w:val="20"/>
          <w:szCs w:val="20"/>
        </w:rPr>
        <w:t xml:space="preserve">Za wykonanie przedmiotu umowy strony ustalają wynagrodzenie ryczałtowe w wysokości </w:t>
      </w:r>
      <w:bookmarkStart w:id="20" w:name="Tekst16"/>
      <w:r w:rsidR="00B6480D" w:rsidRPr="00B17F5E">
        <w:rPr>
          <w:rFonts w:asciiTheme="minorHAnsi" w:hAnsiTheme="minorHAnsi"/>
          <w:sz w:val="20"/>
          <w:szCs w:val="20"/>
        </w:rPr>
        <w:fldChar w:fldCharType="begin">
          <w:ffData>
            <w:name w:val="Tekst16"/>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20"/>
      <w:r w:rsidRPr="00B17F5E">
        <w:rPr>
          <w:rFonts w:asciiTheme="minorHAnsi" w:hAnsiTheme="minorHAnsi"/>
          <w:sz w:val="20"/>
          <w:szCs w:val="20"/>
        </w:rPr>
        <w:t xml:space="preserve"> zł (słownie: </w:t>
      </w:r>
      <w:bookmarkStart w:id="21" w:name="Tekst17"/>
      <w:r w:rsidR="00B6480D" w:rsidRPr="00B17F5E">
        <w:rPr>
          <w:rFonts w:asciiTheme="minorHAnsi" w:hAnsiTheme="minorHAnsi"/>
          <w:sz w:val="20"/>
          <w:szCs w:val="20"/>
        </w:rPr>
        <w:fldChar w:fldCharType="begin">
          <w:ffData>
            <w:name w:val="Tekst17"/>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21"/>
      <w:r w:rsidRPr="00B17F5E">
        <w:rPr>
          <w:rFonts w:asciiTheme="minorHAnsi" w:hAnsiTheme="minorHAnsi"/>
          <w:sz w:val="20"/>
          <w:szCs w:val="20"/>
        </w:rPr>
        <w:t xml:space="preserve">) netto, a z </w:t>
      </w:r>
      <w:bookmarkStart w:id="22" w:name="Tekst18"/>
      <w:r w:rsidR="00B6480D" w:rsidRPr="00B17F5E">
        <w:rPr>
          <w:rFonts w:asciiTheme="minorHAnsi" w:hAnsiTheme="minorHAnsi"/>
          <w:sz w:val="20"/>
          <w:szCs w:val="20"/>
        </w:rPr>
        <w:fldChar w:fldCharType="begin">
          <w:ffData>
            <w:name w:val="Tekst18"/>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22"/>
      <w:r w:rsidRPr="00B17F5E">
        <w:rPr>
          <w:rFonts w:asciiTheme="minorHAnsi" w:hAnsiTheme="minorHAnsi"/>
          <w:sz w:val="20"/>
          <w:szCs w:val="20"/>
        </w:rPr>
        <w:t xml:space="preserve">% podatkiem VAT </w:t>
      </w:r>
      <w:bookmarkStart w:id="23" w:name="Tekst19"/>
      <w:r w:rsidR="00B6480D" w:rsidRPr="00B17F5E">
        <w:rPr>
          <w:rFonts w:asciiTheme="minorHAnsi" w:hAnsiTheme="minorHAnsi"/>
          <w:sz w:val="20"/>
          <w:szCs w:val="20"/>
        </w:rPr>
        <w:fldChar w:fldCharType="begin">
          <w:ffData>
            <w:name w:val="Tekst19"/>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23"/>
      <w:r w:rsidRPr="00B17F5E">
        <w:rPr>
          <w:rFonts w:asciiTheme="minorHAnsi" w:hAnsiTheme="minorHAnsi"/>
          <w:sz w:val="20"/>
          <w:szCs w:val="20"/>
        </w:rPr>
        <w:t xml:space="preserve"> zł (słownie: </w:t>
      </w:r>
      <w:bookmarkStart w:id="24" w:name="Tekst21"/>
      <w:r w:rsidR="00B6480D" w:rsidRPr="00B17F5E">
        <w:rPr>
          <w:rFonts w:asciiTheme="minorHAnsi" w:hAnsiTheme="minorHAnsi"/>
          <w:sz w:val="20"/>
          <w:szCs w:val="20"/>
        </w:rPr>
        <w:fldChar w:fldCharType="begin">
          <w:ffData>
            <w:name w:val="Tekst21"/>
            <w:enabled/>
            <w:calcOnExit w:val="0"/>
            <w:textInput/>
          </w:ffData>
        </w:fldChar>
      </w:r>
      <w:r w:rsidRPr="00B17F5E">
        <w:rPr>
          <w:rFonts w:asciiTheme="minorHAnsi" w:hAnsiTheme="minorHAnsi"/>
          <w:sz w:val="20"/>
          <w:szCs w:val="20"/>
        </w:rPr>
        <w:instrText xml:space="preserve"> FORMTEXT </w:instrText>
      </w:r>
      <w:r w:rsidR="00B6480D" w:rsidRPr="00B17F5E">
        <w:rPr>
          <w:rFonts w:asciiTheme="minorHAnsi" w:hAnsiTheme="minorHAnsi"/>
          <w:sz w:val="20"/>
          <w:szCs w:val="20"/>
        </w:rPr>
      </w:r>
      <w:r w:rsidR="00B6480D"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B6480D" w:rsidRPr="00B17F5E">
        <w:rPr>
          <w:rFonts w:asciiTheme="minorHAnsi" w:hAnsiTheme="minorHAnsi"/>
          <w:sz w:val="20"/>
          <w:szCs w:val="20"/>
        </w:rPr>
        <w:fldChar w:fldCharType="end"/>
      </w:r>
      <w:bookmarkEnd w:id="24"/>
      <w:r w:rsidRPr="00B17F5E">
        <w:rPr>
          <w:rFonts w:asciiTheme="minorHAnsi" w:hAnsiTheme="minorHAnsi"/>
          <w:sz w:val="20"/>
          <w:szCs w:val="20"/>
        </w:rPr>
        <w:t xml:space="preserve">) </w:t>
      </w:r>
    </w:p>
    <w:p w:rsidR="002325AB" w:rsidRPr="00B17F5E" w:rsidRDefault="002325AB" w:rsidP="00B17F5E">
      <w:pPr>
        <w:keepLines/>
        <w:ind w:left="432"/>
        <w:rPr>
          <w:rFonts w:asciiTheme="minorHAnsi" w:hAnsiTheme="minorHAnsi"/>
          <w:sz w:val="20"/>
          <w:szCs w:val="20"/>
        </w:rPr>
      </w:pPr>
      <w:r w:rsidRPr="00B17F5E">
        <w:rPr>
          <w:rFonts w:asciiTheme="minorHAnsi" w:hAnsiTheme="minorHAnsi"/>
          <w:sz w:val="20"/>
          <w:szCs w:val="20"/>
        </w:rPr>
        <w:t xml:space="preserve"> Strony postanawiają, że rozliczenie robót objętych przedmiotem zamówienia odbędzie się jedną fakturą końcową. Zatem rozliczenie robót nastąpi po całkowitym zakończeniu robót i spisaniu (z wynikiem pozytywnym) pr</w:t>
      </w:r>
      <w:r w:rsidR="00D77B7F" w:rsidRPr="00B17F5E">
        <w:rPr>
          <w:rFonts w:asciiTheme="minorHAnsi" w:hAnsiTheme="minorHAnsi"/>
          <w:sz w:val="20"/>
          <w:szCs w:val="20"/>
        </w:rPr>
        <w:t>otokołu odbioru końcowego robót i zamontowaniu licznika pomiarowego i podpisaniu przez Zamawiającego kompleksowej umowy na dostawę energii elektrycznej z lokalnym dystrybutorem energii.</w:t>
      </w:r>
    </w:p>
    <w:p w:rsidR="002325AB" w:rsidRPr="00B17F5E" w:rsidRDefault="002325AB" w:rsidP="004D7097">
      <w:pPr>
        <w:keepLines/>
        <w:numPr>
          <w:ilvl w:val="1"/>
          <w:numId w:val="10"/>
        </w:numPr>
        <w:suppressAutoHyphens w:val="0"/>
        <w:jc w:val="both"/>
        <w:rPr>
          <w:rFonts w:asciiTheme="minorHAnsi" w:hAnsiTheme="minorHAnsi"/>
          <w:sz w:val="20"/>
          <w:szCs w:val="20"/>
        </w:rPr>
      </w:pPr>
      <w:r w:rsidRPr="00B17F5E">
        <w:rPr>
          <w:rFonts w:asciiTheme="minorHAnsi" w:hAnsiTheme="minorHAnsi"/>
          <w:sz w:val="20"/>
          <w:szCs w:val="20"/>
        </w:rPr>
        <w:t>Podstawę do rozliczenia za roboty określone w § 1 ust. 1 oraz złożenia przez Wykonawcę faktury VAT stanowić będzie protokół odbioru końcowego (rozliczenie końcowe) podpisany przez inspektora nadzoru z uwzględnieniem postanowień § 4.</w:t>
      </w:r>
    </w:p>
    <w:p w:rsidR="002325AB" w:rsidRPr="00B17F5E" w:rsidRDefault="002325AB" w:rsidP="004D7097">
      <w:pPr>
        <w:keepLines/>
        <w:numPr>
          <w:ilvl w:val="1"/>
          <w:numId w:val="10"/>
        </w:numPr>
        <w:tabs>
          <w:tab w:val="right" w:leader="dot" w:pos="9637"/>
        </w:tabs>
        <w:suppressAutoHyphens w:val="0"/>
        <w:jc w:val="both"/>
        <w:rPr>
          <w:rFonts w:asciiTheme="minorHAnsi" w:hAnsiTheme="minorHAnsi"/>
          <w:sz w:val="20"/>
          <w:szCs w:val="20"/>
        </w:rPr>
      </w:pPr>
      <w:r w:rsidRPr="00B17F5E">
        <w:rPr>
          <w:rFonts w:asciiTheme="minorHAnsi" w:hAnsiTheme="minorHAnsi"/>
          <w:sz w:val="20"/>
          <w:szCs w:val="20"/>
        </w:rPr>
        <w:t xml:space="preserve">Płatność za fakturę VAT będzie dokonana przelewem z konta Zamawiającego na konto Wykonawcy Nr .................................................................. w Banku </w:t>
      </w:r>
      <w:r w:rsidRPr="00B17F5E">
        <w:rPr>
          <w:rFonts w:asciiTheme="minorHAnsi" w:hAnsiTheme="minorHAnsi"/>
          <w:sz w:val="20"/>
          <w:szCs w:val="20"/>
        </w:rPr>
        <w:tab/>
      </w:r>
    </w:p>
    <w:p w:rsidR="002325AB" w:rsidRPr="00B17F5E" w:rsidRDefault="002325AB" w:rsidP="00B17F5E">
      <w:pPr>
        <w:keepLines/>
        <w:tabs>
          <w:tab w:val="num" w:pos="426"/>
          <w:tab w:val="left" w:leader="dot" w:pos="6096"/>
        </w:tabs>
        <w:ind w:left="432" w:hanging="432"/>
        <w:jc w:val="both"/>
        <w:rPr>
          <w:rFonts w:asciiTheme="minorHAnsi" w:hAnsiTheme="minorHAnsi"/>
          <w:sz w:val="20"/>
          <w:szCs w:val="20"/>
        </w:rPr>
      </w:pPr>
      <w:r w:rsidRPr="00B17F5E">
        <w:rPr>
          <w:rFonts w:asciiTheme="minorHAnsi" w:hAnsiTheme="minorHAnsi"/>
          <w:sz w:val="20"/>
          <w:szCs w:val="20"/>
        </w:rPr>
        <w:tab/>
        <w:t xml:space="preserve">w ciągu </w:t>
      </w:r>
      <w:r w:rsidR="00783EF7" w:rsidRPr="00B17F5E">
        <w:rPr>
          <w:rFonts w:asciiTheme="minorHAnsi" w:hAnsiTheme="minorHAnsi"/>
          <w:b/>
          <w:sz w:val="20"/>
          <w:szCs w:val="20"/>
        </w:rPr>
        <w:t>14</w:t>
      </w:r>
      <w:r w:rsidRPr="00B17F5E">
        <w:rPr>
          <w:rFonts w:asciiTheme="minorHAnsi" w:hAnsiTheme="minorHAnsi"/>
          <w:sz w:val="20"/>
          <w:szCs w:val="20"/>
        </w:rPr>
        <w:t xml:space="preserve"> dni licząc od daty otrzymania przez Zamawiającego prawidłowo wystawionej faktury VAT. Błędnie wystawiona faktura VAT będzie skutkowało zwróceniem jej przez Zamawiającego bez rozpatrywania.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lastRenderedPageBreak/>
        <w:t xml:space="preserve">Wykonawca wystawi fakturę na: </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Gmina Nowosolna</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ul. Rynek Nowosolna 1</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92-703 Łódź</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NIP : 728-256-22-72</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Wykonawca nie może bez pisemnej zgody Zamawiającego dokonać cesji wierzytelności na osoby trzecie. </w:t>
      </w:r>
    </w:p>
    <w:p w:rsidR="002325AB" w:rsidRPr="00B17F5E" w:rsidRDefault="002325AB" w:rsidP="00B17F5E">
      <w:pPr>
        <w:keepLines/>
        <w:ind w:left="716"/>
        <w:rPr>
          <w:rFonts w:asciiTheme="minorHAnsi" w:hAnsiTheme="minorHAnsi"/>
          <w:sz w:val="20"/>
          <w:szCs w:val="20"/>
        </w:rPr>
      </w:pPr>
      <w:bookmarkStart w:id="25" w:name="_Toc4489727"/>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ZMIANY UMOWY</w:t>
      </w:r>
      <w:bookmarkEnd w:id="25"/>
    </w:p>
    <w:p w:rsidR="002325AB" w:rsidRPr="00B17F5E" w:rsidRDefault="002325AB" w:rsidP="00B17F5E">
      <w:pPr>
        <w:widowControl w:val="0"/>
        <w:tabs>
          <w:tab w:val="left" w:pos="360"/>
          <w:tab w:val="left" w:pos="540"/>
        </w:tabs>
        <w:ind w:left="360" w:hanging="360"/>
        <w:jc w:val="both"/>
        <w:rPr>
          <w:rFonts w:asciiTheme="minorHAnsi" w:hAnsiTheme="minorHAnsi" w:cs="Tahoma"/>
          <w:color w:val="000000"/>
          <w:sz w:val="20"/>
          <w:szCs w:val="20"/>
        </w:rPr>
      </w:pPr>
      <w:r w:rsidRPr="00B17F5E">
        <w:rPr>
          <w:rFonts w:asciiTheme="minorHAnsi" w:hAnsiTheme="minorHAnsi" w:cs="Tahoma"/>
          <w:color w:val="000000"/>
          <w:sz w:val="20"/>
          <w:szCs w:val="20"/>
        </w:rPr>
        <w:t>9.1.</w:t>
      </w:r>
      <w:r w:rsidRPr="00B17F5E">
        <w:rPr>
          <w:rFonts w:asciiTheme="minorHAnsi" w:hAnsiTheme="minorHAnsi" w:cs="Tahoma"/>
          <w:color w:val="000000"/>
          <w:sz w:val="20"/>
          <w:szCs w:val="20"/>
        </w:rPr>
        <w:tab/>
        <w:t>Zakres świadczenia Wykonawcy wynikający z umowy jest tożsamy z jego zobowiązaniem zawartym w ofercie.</w:t>
      </w:r>
    </w:p>
    <w:p w:rsidR="002325AB" w:rsidRPr="00B17F5E" w:rsidRDefault="002325AB" w:rsidP="00B17F5E">
      <w:pPr>
        <w:widowControl w:val="0"/>
        <w:tabs>
          <w:tab w:val="left" w:pos="360"/>
          <w:tab w:val="left" w:pos="540"/>
        </w:tabs>
        <w:ind w:left="327" w:hanging="327"/>
        <w:jc w:val="both"/>
        <w:rPr>
          <w:rFonts w:asciiTheme="minorHAnsi" w:hAnsiTheme="minorHAnsi" w:cs="Tahoma"/>
          <w:color w:val="000000"/>
          <w:sz w:val="20"/>
          <w:szCs w:val="20"/>
        </w:rPr>
      </w:pPr>
      <w:r w:rsidRPr="00B17F5E">
        <w:rPr>
          <w:rFonts w:asciiTheme="minorHAnsi" w:hAnsiTheme="minorHAnsi" w:cs="Tahoma"/>
          <w:color w:val="000000"/>
          <w:sz w:val="20"/>
          <w:szCs w:val="20"/>
        </w:rPr>
        <w:t>9.2</w:t>
      </w:r>
      <w:r w:rsidRPr="00B17F5E">
        <w:rPr>
          <w:rFonts w:asciiTheme="minorHAnsi" w:hAnsiTheme="minorHAnsi" w:cs="Tahoma"/>
          <w:color w:val="000000"/>
          <w:sz w:val="20"/>
          <w:szCs w:val="20"/>
        </w:rPr>
        <w:tab/>
        <w:t>Zakazuje się istotnych zmian postanowień zawartej umowy w stosunku do treści oferty, na podstawie, której dokonano wyboru Wykonawcy, chyba że będą to zmiany wynikające z następujących przesłanek:</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a)</w:t>
      </w:r>
      <w:r w:rsidRPr="00B17F5E">
        <w:rPr>
          <w:rFonts w:asciiTheme="minorHAnsi" w:hAnsiTheme="minorHAnsi" w:cs="Tahoma"/>
          <w:color w:val="000000"/>
          <w:sz w:val="20"/>
          <w:szCs w:val="20"/>
        </w:rPr>
        <w:tab/>
        <w:t>zachodzi konieczność zmiany w zakresie kluczowego personelu wykonawcy i zamawiającego, za uprzednią zgodą Zamawiającego wyrażoną na piśmie,</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b)</w:t>
      </w:r>
      <w:r w:rsidRPr="00B17F5E">
        <w:rPr>
          <w:rFonts w:asciiTheme="minorHAnsi" w:hAnsiTheme="minorHAnsi" w:cs="Tahoma"/>
          <w:color w:val="000000"/>
          <w:sz w:val="20"/>
          <w:szCs w:val="20"/>
        </w:rPr>
        <w:tab/>
        <w:t>przewiduje się możliwość zmiany umowy w stosunku do treści oferty, na podstawie której dokonano wyboru wykonawcy, jeżeli konieczność wprowadzenia takiej zmiany wynika z okoliczności, których nie można było przewidzieć w ogłoszeniu  o zamówieniu lub SIWZ,</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c)</w:t>
      </w:r>
      <w:r w:rsidRPr="00B17F5E">
        <w:rPr>
          <w:rFonts w:asciiTheme="minorHAnsi" w:hAnsiTheme="minorHAnsi" w:cs="Tahoma"/>
          <w:color w:val="000000"/>
          <w:sz w:val="20"/>
          <w:szCs w:val="20"/>
        </w:rPr>
        <w:tab/>
        <w:t>nastąpiła ustawowa zmiana wysokości podatku VAT,</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d)</w:t>
      </w:r>
      <w:r w:rsidRPr="00B17F5E">
        <w:rPr>
          <w:rFonts w:asciiTheme="minorHAnsi" w:hAnsiTheme="minorHAnsi" w:cs="Tahoma"/>
          <w:color w:val="000000"/>
          <w:sz w:val="20"/>
          <w:szCs w:val="20"/>
        </w:rPr>
        <w:tab/>
        <w:t>z powodu istotnych braków lub błędów w dokumentacji projektowej również tych polegających na niezgodności dokumentacji projektowej z przepisami prawa,</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e)</w:t>
      </w:r>
      <w:r w:rsidRPr="00B17F5E">
        <w:rPr>
          <w:rFonts w:asciiTheme="minorHAnsi" w:hAnsiTheme="minorHAnsi" w:cs="Tahoma"/>
          <w:color w:val="000000"/>
          <w:sz w:val="20"/>
          <w:szCs w:val="20"/>
        </w:rPr>
        <w:tab/>
        <w:t>z powodu uzasadnionych zmian w zakresie wykonania przedmiotu umowy proponowanych przez Zamawiającego lub Wykonawcę, jeżeli są one korzystne dla Zamawiającego,</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f)</w:t>
      </w:r>
      <w:r w:rsidRPr="00B17F5E">
        <w:rPr>
          <w:rFonts w:asciiTheme="minorHAnsi" w:hAnsiTheme="minorHAnsi" w:cs="Tahoma"/>
          <w:color w:val="000000"/>
          <w:sz w:val="20"/>
          <w:szCs w:val="20"/>
        </w:rPr>
        <w:tab/>
        <w:t>z powodu wystąpienia robót dodatkowych, a niemożliwych do przewidzenia przed zawarciem umowy przez doświadczonego wykonawcę robót,</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s="Tahoma"/>
          <w:color w:val="000000"/>
          <w:sz w:val="20"/>
          <w:szCs w:val="20"/>
        </w:rPr>
        <w:t>g)</w:t>
      </w:r>
      <w:r w:rsidRPr="00B17F5E">
        <w:rPr>
          <w:rFonts w:asciiTheme="minorHAnsi" w:hAnsiTheme="minorHAnsi" w:cs="Tahoma"/>
          <w:color w:val="000000"/>
          <w:sz w:val="20"/>
          <w:szCs w:val="20"/>
        </w:rPr>
        <w:tab/>
      </w:r>
      <w:r w:rsidRPr="00B17F5E">
        <w:rPr>
          <w:rFonts w:asciiTheme="minorHAnsi" w:hAnsiTheme="minorHAnsi"/>
          <w:color w:val="000000"/>
          <w:sz w:val="20"/>
          <w:szCs w:val="20"/>
        </w:rPr>
        <w:t>wystąpienie robót zamiennych, których wykonanie uzależnia wykonanie zamówienia podstawowego, skutkującego zmianą zakresu robót i przedłużeniem terminu realizacji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h)</w:t>
      </w:r>
      <w:r w:rsidRPr="00B17F5E">
        <w:rPr>
          <w:rFonts w:asciiTheme="minorHAnsi" w:hAnsiTheme="minorHAnsi"/>
          <w:color w:val="000000"/>
          <w:sz w:val="20"/>
          <w:szCs w:val="20"/>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i)</w:t>
      </w:r>
      <w:r w:rsidRPr="00B17F5E">
        <w:rPr>
          <w:rFonts w:asciiTheme="minorHAnsi" w:hAnsiTheme="minorHAnsi"/>
          <w:color w:val="000000"/>
          <w:sz w:val="20"/>
          <w:szCs w:val="20"/>
        </w:rPr>
        <w:tab/>
        <w:t>wystąpienie okoliczności siły wyższej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oraz działań osób trzecich uniemożliwiających wykonanie prac, które to działania nie są konsekwencją winy którejkolwiek ze stron umowy.</w:t>
      </w:r>
    </w:p>
    <w:p w:rsidR="002325AB" w:rsidRPr="00B17F5E" w:rsidRDefault="002325AB" w:rsidP="00B17F5E">
      <w:pPr>
        <w:widowControl w:val="0"/>
        <w:tabs>
          <w:tab w:val="left" w:pos="360"/>
          <w:tab w:val="left" w:pos="540"/>
          <w:tab w:val="left" w:pos="720"/>
        </w:tabs>
        <w:jc w:val="both"/>
        <w:rPr>
          <w:rFonts w:asciiTheme="minorHAnsi" w:hAnsiTheme="minorHAnsi" w:cs="Tahoma"/>
          <w:color w:val="000000"/>
          <w:sz w:val="20"/>
          <w:szCs w:val="20"/>
        </w:rPr>
      </w:pPr>
      <w:r w:rsidRPr="00B17F5E">
        <w:rPr>
          <w:rFonts w:asciiTheme="minorHAnsi" w:hAnsiTheme="minorHAnsi" w:cs="Tahoma"/>
          <w:color w:val="000000"/>
          <w:sz w:val="20"/>
          <w:szCs w:val="20"/>
        </w:rPr>
        <w:t>9.3.</w:t>
      </w:r>
      <w:r w:rsidRPr="00B17F5E">
        <w:rPr>
          <w:rFonts w:asciiTheme="minorHAnsi" w:hAnsiTheme="minorHAnsi" w:cs="Tahoma"/>
          <w:color w:val="000000"/>
          <w:sz w:val="20"/>
          <w:szCs w:val="20"/>
        </w:rPr>
        <w:tab/>
        <w:t>Zmiana umowy dokonana z naruszeniem przepisu ust. 9.2 jest nieważna.</w:t>
      </w:r>
    </w:p>
    <w:p w:rsidR="002325AB" w:rsidRPr="00B17F5E" w:rsidRDefault="002325AB" w:rsidP="00B17F5E">
      <w:pPr>
        <w:widowControl w:val="0"/>
        <w:tabs>
          <w:tab w:val="left" w:pos="360"/>
          <w:tab w:val="left" w:pos="540"/>
          <w:tab w:val="left" w:pos="720"/>
        </w:tabs>
        <w:jc w:val="both"/>
        <w:rPr>
          <w:rFonts w:asciiTheme="minorHAnsi" w:hAnsiTheme="minorHAnsi"/>
          <w:color w:val="000000"/>
          <w:sz w:val="20"/>
          <w:szCs w:val="20"/>
        </w:rPr>
      </w:pPr>
      <w:r w:rsidRPr="00B17F5E">
        <w:rPr>
          <w:rFonts w:asciiTheme="minorHAnsi" w:hAnsiTheme="minorHAnsi"/>
          <w:color w:val="000000"/>
          <w:sz w:val="20"/>
          <w:szCs w:val="20"/>
        </w:rPr>
        <w:t>9.4.</w:t>
      </w:r>
      <w:r w:rsidRPr="00B17F5E">
        <w:rPr>
          <w:rFonts w:asciiTheme="minorHAnsi" w:hAnsiTheme="minorHAnsi"/>
          <w:color w:val="000000"/>
          <w:sz w:val="20"/>
          <w:szCs w:val="20"/>
        </w:rPr>
        <w:tab/>
        <w:t>Wszelkie zmiany umowy wymagają formy pisemnej pod rygorem nieważności.</w:t>
      </w:r>
    </w:p>
    <w:p w:rsidR="002325AB" w:rsidRPr="00B17F5E" w:rsidRDefault="002325AB" w:rsidP="00B17F5E">
      <w:pPr>
        <w:keepLines/>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6" w:name="_Toc4489721"/>
      <w:r w:rsidRPr="00B17F5E">
        <w:rPr>
          <w:rFonts w:asciiTheme="minorHAnsi" w:hAnsiTheme="minorHAnsi"/>
          <w:sz w:val="20"/>
          <w:szCs w:val="20"/>
        </w:rPr>
        <w:t xml:space="preserve"> </w:t>
      </w: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ODSTĄPIENIE</w:t>
      </w:r>
      <w:bookmarkEnd w:id="26"/>
    </w:p>
    <w:p w:rsidR="002325AB" w:rsidRPr="00B17F5E" w:rsidRDefault="002325AB" w:rsidP="004D7097">
      <w:pPr>
        <w:keepLines/>
        <w:numPr>
          <w:ilvl w:val="1"/>
          <w:numId w:val="10"/>
        </w:numPr>
        <w:jc w:val="both"/>
        <w:rPr>
          <w:rFonts w:asciiTheme="minorHAnsi" w:hAnsiTheme="minorHAnsi"/>
          <w:sz w:val="20"/>
          <w:szCs w:val="20"/>
        </w:rPr>
      </w:pPr>
      <w:r w:rsidRPr="00B17F5E">
        <w:rPr>
          <w:rFonts w:asciiTheme="minorHAnsi" w:hAnsiTheme="minorHAnsi"/>
          <w:sz w:val="20"/>
          <w:szCs w:val="20"/>
        </w:rPr>
        <w:t xml:space="preserve">Zamawiający i Wykonawca mogą odstąpić od realizacji umowy,  jeżeli strona druga narusza jej postanowienia, powodując tym utratę zasadniczych korzyści, jakie mają być osiągnięte w wyniku jej realizacji. </w:t>
      </w:r>
    </w:p>
    <w:p w:rsidR="002325AB" w:rsidRPr="00B17F5E" w:rsidRDefault="002325AB" w:rsidP="004D7097">
      <w:pPr>
        <w:keepLines/>
        <w:numPr>
          <w:ilvl w:val="1"/>
          <w:numId w:val="10"/>
        </w:numPr>
        <w:jc w:val="both"/>
        <w:rPr>
          <w:rFonts w:asciiTheme="minorHAnsi" w:hAnsiTheme="minorHAnsi"/>
          <w:sz w:val="20"/>
          <w:szCs w:val="20"/>
        </w:rPr>
      </w:pPr>
      <w:bookmarkStart w:id="27" w:name="_Ref253134915"/>
      <w:r w:rsidRPr="00B17F5E">
        <w:rPr>
          <w:rFonts w:asciiTheme="minorHAnsi" w:hAnsiTheme="minorHAnsi"/>
          <w:sz w:val="20"/>
          <w:szCs w:val="20"/>
        </w:rPr>
        <w:t>Zamawiający może odstąpić od umowy w przypadku:</w:t>
      </w:r>
      <w:bookmarkEnd w:id="27"/>
      <w:r w:rsidRPr="00B17F5E">
        <w:rPr>
          <w:rFonts w:asciiTheme="minorHAnsi" w:hAnsiTheme="minorHAnsi"/>
          <w:sz w:val="20"/>
          <w:szCs w:val="20"/>
        </w:rPr>
        <w:t xml:space="preserv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ogłoszenia upadłości, likwidacji  lub rozwiązania firmy Wykonawcy,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rozpoczął realizacji przedmiotu zamówienia bez uzasadnionych przyczyn w czasie 30 dni od podpisania umowy oraz nie kontynuuje ich pomimo wezwania Zamawiającego złożonego na piśmie,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realizuje przedmiotu umowy zgodnie z warunkami umowy,  a w szczególności opóźnienie w terminie zakończenia realizacji przedmiotu umowy przekroczy 14 dni, lub w rażący sposób zaniedbuje inne zobowiązania umowy, </w:t>
      </w:r>
    </w:p>
    <w:p w:rsidR="002325AB" w:rsidRPr="00B17F5E" w:rsidRDefault="002325AB" w:rsidP="004D7097">
      <w:pPr>
        <w:keepLines/>
        <w:numPr>
          <w:ilvl w:val="0"/>
          <w:numId w:val="24"/>
        </w:numPr>
        <w:ind w:left="851" w:hanging="284"/>
        <w:jc w:val="both"/>
        <w:rPr>
          <w:rFonts w:asciiTheme="minorHAnsi" w:hAnsiTheme="minorHAnsi"/>
          <w:sz w:val="20"/>
          <w:szCs w:val="20"/>
          <w:u w:val="single"/>
        </w:rPr>
      </w:pPr>
      <w:r w:rsidRPr="00B17F5E">
        <w:rPr>
          <w:rFonts w:asciiTheme="minorHAnsi" w:hAnsiTheme="minorHAnsi"/>
          <w:sz w:val="20"/>
          <w:szCs w:val="20"/>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lastRenderedPageBreak/>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2325AB" w:rsidRPr="00B17F5E" w:rsidRDefault="002325AB" w:rsidP="00F70CBB">
      <w:pPr>
        <w:keepLines/>
        <w:ind w:left="567"/>
        <w:jc w:val="both"/>
        <w:rPr>
          <w:rFonts w:asciiTheme="minorHAnsi" w:hAnsiTheme="minorHAnsi"/>
          <w:sz w:val="20"/>
          <w:szCs w:val="20"/>
        </w:rPr>
      </w:pPr>
      <w:r w:rsidRPr="00B17F5E">
        <w:rPr>
          <w:rFonts w:asciiTheme="minorHAnsi" w:hAnsiTheme="minorHAnsi"/>
          <w:sz w:val="20"/>
          <w:szCs w:val="20"/>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2325AB" w:rsidRPr="00F70CBB" w:rsidRDefault="002325AB" w:rsidP="004D7097">
      <w:pPr>
        <w:keepLines/>
        <w:numPr>
          <w:ilvl w:val="1"/>
          <w:numId w:val="10"/>
        </w:numPr>
        <w:jc w:val="both"/>
        <w:rPr>
          <w:rFonts w:asciiTheme="minorHAnsi" w:hAnsiTheme="minorHAnsi"/>
          <w:sz w:val="20"/>
          <w:szCs w:val="20"/>
        </w:rPr>
      </w:pPr>
      <w:r w:rsidRPr="00F70CBB">
        <w:rPr>
          <w:rFonts w:asciiTheme="minorHAnsi" w:hAnsiTheme="minorHAnsi"/>
          <w:sz w:val="20"/>
          <w:szCs w:val="20"/>
        </w:rPr>
        <w:t xml:space="preserve">Wykonawcy przysługuje prawo odstąpienia od umowy w szczególności, jeżeli: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nie wywiązuje się z obowiązku zapłaty faktur mimo dodatkowego wezwania w terminie 30 dni od upływu terminu na zapłatę faktur określonego w niniejszej umowie,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 Zamawiający odmawia bez uzasadnionej przyczyny odbioru robót lub bez uzasadnionej przyczyny odmawia podpisania protokółu odbioru,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zawiadomi Wykonawcę,  iż wobec zaistnienia uprzednio nieprzewidzianych okoliczności nie będzie mógł spełnić swoich zobowiązań umownych wobec Wykonawcy. </w:t>
      </w:r>
    </w:p>
    <w:p w:rsidR="002325AB" w:rsidRPr="00F70CBB" w:rsidRDefault="002325AB" w:rsidP="004D7097">
      <w:pPr>
        <w:keepLines/>
        <w:numPr>
          <w:ilvl w:val="1"/>
          <w:numId w:val="10"/>
        </w:numPr>
        <w:tabs>
          <w:tab w:val="num" w:pos="567"/>
        </w:tabs>
        <w:ind w:left="567" w:hanging="567"/>
        <w:jc w:val="both"/>
        <w:rPr>
          <w:rFonts w:asciiTheme="minorHAnsi" w:hAnsiTheme="minorHAnsi"/>
          <w:sz w:val="20"/>
          <w:szCs w:val="20"/>
        </w:rPr>
      </w:pPr>
      <w:r w:rsidRPr="00F70CBB">
        <w:rPr>
          <w:rFonts w:asciiTheme="minorHAnsi" w:hAnsiTheme="minorHAnsi"/>
          <w:sz w:val="20"/>
          <w:szCs w:val="20"/>
        </w:rPr>
        <w:t xml:space="preserve">Odstąpienie od umowy powinno nastąpić w formie pisemnej pod rygorem nieważności takiego oświadczenia i powinno zawierać uzasadnienie. </w:t>
      </w:r>
    </w:p>
    <w:p w:rsidR="002325AB" w:rsidRPr="00F70CBB" w:rsidRDefault="002325AB" w:rsidP="004D7097">
      <w:pPr>
        <w:keepLines/>
        <w:numPr>
          <w:ilvl w:val="1"/>
          <w:numId w:val="10"/>
        </w:numPr>
        <w:tabs>
          <w:tab w:val="num" w:pos="567"/>
          <w:tab w:val="num" w:pos="1134"/>
        </w:tabs>
        <w:ind w:left="567" w:hanging="567"/>
        <w:jc w:val="both"/>
        <w:rPr>
          <w:rFonts w:asciiTheme="minorHAnsi" w:hAnsiTheme="minorHAnsi"/>
          <w:sz w:val="20"/>
          <w:szCs w:val="20"/>
        </w:rPr>
      </w:pPr>
      <w:r w:rsidRPr="00F70CBB">
        <w:rPr>
          <w:rFonts w:asciiTheme="minorHAnsi" w:hAnsiTheme="minorHAnsi"/>
          <w:sz w:val="20"/>
          <w:szCs w:val="20"/>
        </w:rPr>
        <w:t xml:space="preserve">W wypadku odstąpienia od umowy Wykonawcę oraz Zamawiającego obciążają następujące obowiązki szczegółowe: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 terminie 5 dni od daty odstąpienia od umowy Wykonawca przy udziale Zamawiającego sporządzi szczegółowy protokół inwentaryzacji robót w toku według stanu na dzień odstąpienia,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zabezpieczy przerwane roboty w zakresie obustronnie uzgodnionym na koszt tej strony, z winy, której nastąpiło odstąpienie od umowy,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zgłosi do dokonania przez Zamawiającego odbioru robót przerwanych oraz robót zabezpieczających, jeżeli odstąpienie od umowy nastąpiło z przyczyn, za które Wykonawca nie odpowiada.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niezwłocznie a najpóźniej w terminie 7 dni, usunie z terenu budowy urządzenie zaplecza przez niego dostarczone lub wzniesione,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Zamawiający w razie odstąpienia od umowy z przyczyn, za które Wykonawca nie odpowiada, obowiązany jest do: </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dokonania odbioru robót przerwanych oraz do zapłaty wynagrodzenia za roboty, które zostały wykonane do dnia odstąpienia o ile roboty te zostały wykonane zgodnie z warunkami niniejszej umowy,</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odkupienia materiałów, konstrukcji lub urządzeń określonych w ust.5, pkt 3 niniejszego paragrafu umowy, za cenę wynikającą z kosztorysu ofertowego,</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przejęcia od Wykonawcy pod swój dozór terenu budowy. </w:t>
      </w:r>
    </w:p>
    <w:p w:rsidR="002325AB" w:rsidRPr="00B17F5E" w:rsidRDefault="002325AB" w:rsidP="00B17F5E">
      <w:pPr>
        <w:keepLines/>
        <w:ind w:left="716"/>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8" w:name="_Toc4489735"/>
      <w:r w:rsidRPr="00B17F5E">
        <w:rPr>
          <w:rFonts w:asciiTheme="minorHAnsi" w:hAnsiTheme="minorHAnsi"/>
          <w:sz w:val="20"/>
          <w:szCs w:val="20"/>
        </w:rPr>
        <w:t xml:space="preserve">  </w:t>
      </w: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t>ROZSTRZYGANIE SPORÓW</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sporu na tle wykonania niniejszej Umowy o wykonanie robót w sprawie zamówienia publicznego Wykonawca jest zobowiązany przede wszystkim do wyczerpania drogi postępowania reklamacyjnego.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Reklamacje wykonuje się poprzez skierowanie konkretnego roszczenia do Zamawiającego.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Zamawiający ma obowiązek do pisemnego ustosunkowania się do zgłoszonego przez Wykonawcę roszczenia w terminie 21 dni od daty zgłoszenia roszczenia.</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odmowy przez Zamawiającego uznania roszczenia Wykonawcy, względnie nie udzielenia odpowiedzi na roszczenie w terminie, o którym mowa w ust. 3, Wykonawca uprawniony jest do wystąpienia na drogę sądową.</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Właściwym do rozpoznania sporów wynikłych na tle realizacji niniejszej Umowy jest właściwy dla Zamawiającego Sąd Powszechny.</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0"/>
          <w:numId w:val="10"/>
        </w:numPr>
        <w:tabs>
          <w:tab w:val="left" w:pos="567"/>
        </w:tabs>
        <w:ind w:left="567" w:hanging="567"/>
        <w:jc w:val="center"/>
        <w:rPr>
          <w:rFonts w:asciiTheme="minorHAnsi" w:hAnsiTheme="minorHAnsi"/>
          <w:sz w:val="20"/>
          <w:szCs w:val="20"/>
        </w:rPr>
      </w:pP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lastRenderedPageBreak/>
        <w:t xml:space="preserve">POSTANOWIENIA </w:t>
      </w:r>
      <w:bookmarkEnd w:id="28"/>
      <w:r w:rsidRPr="00B17F5E">
        <w:rPr>
          <w:rFonts w:asciiTheme="minorHAnsi" w:hAnsiTheme="minorHAnsi"/>
          <w:sz w:val="20"/>
          <w:szCs w:val="20"/>
        </w:rPr>
        <w:t>KOŃCOWE</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1"/>
          <w:numId w:val="10"/>
        </w:numPr>
        <w:tabs>
          <w:tab w:val="left" w:pos="567"/>
        </w:tabs>
        <w:ind w:left="567" w:hanging="567"/>
        <w:rPr>
          <w:rFonts w:asciiTheme="minorHAnsi" w:hAnsiTheme="minorHAnsi"/>
          <w:sz w:val="20"/>
          <w:szCs w:val="20"/>
        </w:rPr>
      </w:pPr>
      <w:r w:rsidRPr="00B17F5E">
        <w:rPr>
          <w:rFonts w:asciiTheme="minorHAnsi" w:hAnsiTheme="minorHAnsi"/>
          <w:sz w:val="20"/>
          <w:szCs w:val="20"/>
        </w:rPr>
        <w:t>W sprawach nie uregulowanych niniejszą umową mają zastosowanie przepisy:</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ustawy z dnia 7 lipca 1994r. Pr</w:t>
      </w:r>
      <w:r w:rsidR="00597C9C" w:rsidRPr="00B17F5E">
        <w:rPr>
          <w:rFonts w:asciiTheme="minorHAnsi" w:hAnsiTheme="minorHAnsi"/>
          <w:sz w:val="20"/>
          <w:szCs w:val="20"/>
        </w:rPr>
        <w:t>awo Budowlane</w:t>
      </w:r>
      <w:r w:rsidRPr="00B17F5E">
        <w:rPr>
          <w:rFonts w:asciiTheme="minorHAnsi" w:hAnsiTheme="minorHAnsi"/>
          <w:sz w:val="20"/>
          <w:szCs w:val="20"/>
        </w:rPr>
        <w:t xml:space="preserve">,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29 stycznia 2004r. Prawo zamówień publicznych,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23 kwietnia 1964r. Kodeks Cywilny, </w:t>
      </w:r>
    </w:p>
    <w:p w:rsidR="002325AB" w:rsidRPr="00B17F5E" w:rsidRDefault="002325AB" w:rsidP="004D7097">
      <w:pPr>
        <w:keepLines/>
        <w:numPr>
          <w:ilvl w:val="1"/>
          <w:numId w:val="10"/>
        </w:numPr>
        <w:ind w:left="356"/>
        <w:rPr>
          <w:rFonts w:asciiTheme="minorHAnsi" w:hAnsiTheme="minorHAnsi"/>
          <w:sz w:val="20"/>
          <w:szCs w:val="20"/>
        </w:rPr>
      </w:pPr>
      <w:r w:rsidRPr="00B17F5E">
        <w:rPr>
          <w:rFonts w:asciiTheme="minorHAnsi" w:hAnsiTheme="minorHAnsi"/>
          <w:sz w:val="20"/>
          <w:szCs w:val="20"/>
        </w:rPr>
        <w:t>Umowę ni</w:t>
      </w:r>
      <w:r w:rsidR="00597C9C" w:rsidRPr="00B17F5E">
        <w:rPr>
          <w:rFonts w:asciiTheme="minorHAnsi" w:hAnsiTheme="minorHAnsi"/>
          <w:sz w:val="20"/>
          <w:szCs w:val="20"/>
        </w:rPr>
        <w:t>niejszą sporządza się w dwóch</w:t>
      </w:r>
      <w:r w:rsidRPr="00B17F5E">
        <w:rPr>
          <w:rFonts w:asciiTheme="minorHAnsi" w:hAnsiTheme="minorHAnsi"/>
          <w:sz w:val="20"/>
          <w:szCs w:val="20"/>
        </w:rPr>
        <w:t xml:space="preserve"> egzemplarzach, </w:t>
      </w:r>
      <w:r w:rsidR="00597C9C" w:rsidRPr="00B17F5E">
        <w:rPr>
          <w:rFonts w:asciiTheme="minorHAnsi" w:hAnsiTheme="minorHAnsi"/>
          <w:sz w:val="20"/>
          <w:szCs w:val="20"/>
        </w:rPr>
        <w:t>po jednym dla każdej ze stron umowy.</w:t>
      </w:r>
    </w:p>
    <w:p w:rsidR="002325AB" w:rsidRPr="00B17F5E" w:rsidRDefault="002325AB" w:rsidP="00B17F5E">
      <w:pPr>
        <w:keepLines/>
        <w:ind w:left="356"/>
        <w:rPr>
          <w:rFonts w:asciiTheme="minorHAnsi" w:hAnsiTheme="minorHAnsi"/>
          <w:sz w:val="20"/>
          <w:szCs w:val="20"/>
        </w:rPr>
      </w:pPr>
    </w:p>
    <w:p w:rsidR="002325AB" w:rsidRPr="00B17F5E" w:rsidRDefault="002325AB" w:rsidP="00B17F5E">
      <w:pPr>
        <w:keepLines/>
        <w:ind w:left="284"/>
        <w:rPr>
          <w:rFonts w:asciiTheme="minorHAnsi" w:hAnsiTheme="minorHAnsi"/>
          <w:i/>
          <w:sz w:val="20"/>
          <w:szCs w:val="20"/>
        </w:rPr>
      </w:pPr>
      <w:r w:rsidRPr="00B17F5E">
        <w:rPr>
          <w:rFonts w:asciiTheme="minorHAnsi" w:hAnsiTheme="minorHAnsi"/>
          <w:b/>
          <w:i/>
          <w:sz w:val="20"/>
          <w:szCs w:val="20"/>
        </w:rPr>
        <w:t>Załączniki do umowy</w:t>
      </w:r>
      <w:r w:rsidRPr="00B17F5E">
        <w:rPr>
          <w:rFonts w:asciiTheme="minorHAnsi" w:hAnsiTheme="minorHAnsi"/>
          <w:i/>
          <w:sz w:val="20"/>
          <w:szCs w:val="20"/>
        </w:rPr>
        <w:t>:</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1 – kopia złożonego przez Wykonawcę formularza ofertowego,</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2 –Karta Gwarancji Jakości- wzór,</w:t>
      </w:r>
    </w:p>
    <w:p w:rsidR="002325AB" w:rsidRPr="00B17F5E" w:rsidRDefault="002325AB" w:rsidP="00B17F5E">
      <w:pPr>
        <w:keepLines/>
        <w:tabs>
          <w:tab w:val="center" w:pos="4395"/>
        </w:tabs>
        <w:ind w:left="284"/>
        <w:rPr>
          <w:rFonts w:asciiTheme="minorHAnsi" w:hAnsiTheme="minorHAnsi"/>
          <w:i/>
          <w:sz w:val="20"/>
          <w:szCs w:val="20"/>
        </w:rPr>
      </w:pPr>
      <w:r w:rsidRPr="00B17F5E">
        <w:rPr>
          <w:rFonts w:asciiTheme="minorHAnsi" w:hAnsiTheme="minorHAnsi"/>
          <w:i/>
          <w:sz w:val="20"/>
          <w:szCs w:val="20"/>
        </w:rPr>
        <w:tab/>
      </w:r>
    </w:p>
    <w:p w:rsidR="002325AB" w:rsidRPr="00B17F5E" w:rsidRDefault="002325AB" w:rsidP="00B17F5E">
      <w:pPr>
        <w:keepLines/>
        <w:tabs>
          <w:tab w:val="center" w:pos="4395"/>
        </w:tabs>
        <w:jc w:val="center"/>
        <w:rPr>
          <w:rFonts w:asciiTheme="minorHAnsi" w:hAnsiTheme="minorHAnsi"/>
          <w:b/>
          <w:i/>
          <w:sz w:val="20"/>
          <w:szCs w:val="20"/>
        </w:rPr>
      </w:pPr>
      <w:r w:rsidRPr="00B17F5E">
        <w:rPr>
          <w:rFonts w:asciiTheme="minorHAnsi" w:hAnsiTheme="minorHAnsi"/>
          <w:b/>
          <w:i/>
          <w:sz w:val="20"/>
          <w:szCs w:val="20"/>
        </w:rPr>
        <w:t>Zamawiający                                                                                       Wykonawca</w:t>
      </w: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Default="002325AB" w:rsidP="009A08C3">
      <w:pPr>
        <w:pStyle w:val="Nagwek9"/>
        <w:tabs>
          <w:tab w:val="clear" w:pos="0"/>
        </w:tabs>
        <w:spacing w:before="0" w:after="0" w:line="360" w:lineRule="auto"/>
        <w:jc w:val="right"/>
        <w:rPr>
          <w:sz w:val="20"/>
          <w:szCs w:val="20"/>
        </w:rPr>
      </w:pPr>
    </w:p>
    <w:p w:rsidR="002325AB" w:rsidRDefault="002325AB" w:rsidP="005B60B5">
      <w:pPr>
        <w:ind w:right="4740"/>
        <w:jc w:val="center"/>
        <w:rPr>
          <w:sz w:val="22"/>
        </w:rPr>
        <w:sectPr w:rsidR="002325AB" w:rsidSect="00823A55">
          <w:headerReference w:type="default" r:id="rId18"/>
          <w:headerReference w:type="first" r:id="rId19"/>
          <w:footnotePr>
            <w:pos w:val="beneathText"/>
          </w:footnotePr>
          <w:pgSz w:w="11905" w:h="16837" w:code="9"/>
          <w:pgMar w:top="903" w:right="1418" w:bottom="1135" w:left="1418" w:header="426" w:footer="709" w:gutter="0"/>
          <w:pgNumType w:start="1"/>
          <w:cols w:space="708"/>
          <w:titlePg/>
          <w:docGrid w:linePitch="360"/>
        </w:sectPr>
      </w:pPr>
    </w:p>
    <w:p w:rsidR="002325AB" w:rsidRPr="005927FF" w:rsidRDefault="002325AB" w:rsidP="005B60B5">
      <w:pPr>
        <w:ind w:right="4740"/>
        <w:jc w:val="center"/>
        <w:rPr>
          <w:rFonts w:ascii="Arial" w:hAnsi="Arial"/>
          <w:sz w:val="20"/>
          <w:szCs w:val="22"/>
        </w:rPr>
      </w:pPr>
      <w:r w:rsidRPr="005927FF">
        <w:rPr>
          <w:sz w:val="22"/>
        </w:rPr>
        <w:lastRenderedPageBreak/>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Stosownie do ustaleń  § 6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3770A">
      <w:headerReference w:type="first" r:id="rId20"/>
      <w:footnotePr>
        <w:pos w:val="beneathText"/>
      </w:footnotePr>
      <w:pgSz w:w="11905" w:h="16837" w:code="9"/>
      <w:pgMar w:top="1616"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D9" w:rsidRDefault="00A96FD9">
      <w:r>
        <w:separator/>
      </w:r>
    </w:p>
  </w:endnote>
  <w:endnote w:type="continuationSeparator" w:id="0">
    <w:p w:rsidR="00A96FD9" w:rsidRDefault="00A9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00000007" w:usb1="00000000" w:usb2="00000000" w:usb3="00000000" w:csb0="00000093" w:csb1="00000000"/>
  </w:font>
  <w:font w:name="TimesNewRoman,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Default="00E203EE" w:rsidP="0072647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203EE" w:rsidRDefault="00E203EE"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64544B" w:rsidRDefault="00E203EE"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3D5F6D">
      <w:rPr>
        <w:rStyle w:val="Numerstrony"/>
        <w:rFonts w:ascii="Arial Narrow" w:hAnsi="Arial Narrow"/>
        <w:noProof/>
      </w:rPr>
      <w:t>11</w:t>
    </w:r>
    <w:r w:rsidRPr="0064544B">
      <w:rPr>
        <w:rStyle w:val="Numerstrony"/>
        <w:rFonts w:ascii="Arial Narrow" w:hAnsi="Arial Narrow"/>
      </w:rPr>
      <w:fldChar w:fldCharType="end"/>
    </w:r>
  </w:p>
  <w:p w:rsidR="00E203EE" w:rsidRDefault="00E203EE">
    <w:pPr>
      <w:pStyle w:val="Stopka"/>
      <w:ind w:right="360"/>
    </w:pPr>
    <w:r>
      <w:rPr>
        <w:noProof/>
        <w:lang w:eastAsia="pl-PL"/>
      </w:rPr>
      <mc:AlternateContent>
        <mc:Choice Requires="wps">
          <w:drawing>
            <wp:anchor distT="0" distB="0" distL="0" distR="0" simplePos="0" relativeHeight="251660288" behindDoc="0" locked="0" layoutInCell="1" allowOverlap="1" wp14:anchorId="7C761A20" wp14:editId="59D54924">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3EE" w:rsidRDefault="00E203EE">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E203EE" w:rsidRDefault="00E203EE">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14:anchorId="6663CC4F" wp14:editId="1DA1D190">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3EE" w:rsidRDefault="00E203EE">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E203EE" w:rsidRDefault="00E203EE">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Default="00E203E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D9" w:rsidRDefault="00A96FD9">
      <w:r>
        <w:separator/>
      </w:r>
    </w:p>
  </w:footnote>
  <w:footnote w:type="continuationSeparator" w:id="0">
    <w:p w:rsidR="00A96FD9" w:rsidRDefault="00A9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Default="00E203EE" w:rsidP="003B1CC9">
    <w:pPr>
      <w:pStyle w:val="Nagwek"/>
      <w:jc w:val="center"/>
    </w:pPr>
    <w:r>
      <w:rPr>
        <w:rFonts w:ascii="Calibri" w:hAnsi="Calibri"/>
        <w:bCs/>
        <w:i/>
        <w:iCs/>
      </w:rPr>
      <w:t>ZPUB. 271.6.2013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Default="00E203EE" w:rsidP="00877598">
    <w:pPr>
      <w:pStyle w:val="Nagwek"/>
      <w:jc w:val="center"/>
    </w:pPr>
    <w:r>
      <w:rPr>
        <w:rFonts w:ascii="Calibri" w:hAnsi="Calibri"/>
        <w:bCs/>
        <w:i/>
        <w:iCs/>
      </w:rPr>
      <w:t>ZPUB.271.6.2013</w:t>
    </w:r>
  </w:p>
  <w:p w:rsidR="00E203EE" w:rsidRPr="00877598" w:rsidRDefault="00E203EE"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495868" w:rsidRDefault="00E203EE"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A96235">
      <w:rPr>
        <w:rFonts w:ascii="Calibri" w:hAnsi="Calibri"/>
        <w:bCs/>
        <w:i/>
        <w:iCs/>
      </w:rPr>
      <w:t>PUB. 271.6</w:t>
    </w:r>
    <w:r>
      <w:rPr>
        <w:rFonts w:ascii="Calibri" w:hAnsi="Calibri"/>
        <w:bCs/>
        <w:i/>
        <w:iCs/>
      </w:rPr>
      <w:t>.2013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495868" w:rsidRDefault="00E203EE"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A96235">
      <w:rPr>
        <w:rFonts w:ascii="Calibri" w:hAnsi="Calibri"/>
        <w:bCs/>
        <w:i/>
        <w:iCs/>
      </w:rPr>
      <w:t>PUB. 271.6</w:t>
    </w:r>
    <w:r>
      <w:rPr>
        <w:rFonts w:ascii="Calibri" w:hAnsi="Calibri"/>
        <w:bCs/>
        <w:i/>
        <w:iCs/>
      </w:rPr>
      <w:t>.2013</w:t>
    </w:r>
    <w:r>
      <w:rPr>
        <w:rFonts w:ascii="Calibri" w:hAnsi="Calibri"/>
      </w:rPr>
      <w:tab/>
    </w:r>
  </w:p>
  <w:p w:rsidR="00E203EE" w:rsidRDefault="00E203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495868" w:rsidRDefault="00E203EE"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A96235">
      <w:rPr>
        <w:rFonts w:ascii="Calibri" w:hAnsi="Calibri"/>
        <w:bCs/>
        <w:i/>
        <w:iCs/>
      </w:rPr>
      <w:t>PUB. 271.6</w:t>
    </w:r>
    <w:r>
      <w:rPr>
        <w:rFonts w:ascii="Calibri" w:hAnsi="Calibri"/>
        <w:bCs/>
        <w:i/>
        <w:iCs/>
      </w:rPr>
      <w:t>.2013</w:t>
    </w:r>
    <w:r>
      <w:rPr>
        <w:rFonts w:ascii="Calibri" w:hAnsi="Calibr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Default="00E203EE" w:rsidP="000A3DAC">
    <w:pPr>
      <w:pStyle w:val="Nagwek9"/>
      <w:tabs>
        <w:tab w:val="left" w:pos="0"/>
      </w:tabs>
      <w:jc w:val="center"/>
      <w:rPr>
        <w:rFonts w:ascii="Arial Narrow" w:hAnsi="Arial Narrow"/>
        <w:b/>
        <w:bCs/>
        <w:sz w:val="20"/>
        <w:szCs w:val="20"/>
      </w:rPr>
    </w:pPr>
    <w:r>
      <w:rPr>
        <w:rFonts w:ascii="Calibri" w:hAnsi="Calibri"/>
        <w:bCs/>
        <w:i/>
        <w:iCs/>
      </w:rPr>
      <w:t>Z</w:t>
    </w:r>
    <w:r w:rsidR="00A96235">
      <w:rPr>
        <w:rFonts w:ascii="Calibri" w:hAnsi="Calibri"/>
        <w:bCs/>
        <w:i/>
        <w:iCs/>
      </w:rPr>
      <w:t>PUB. 271.6</w:t>
    </w:r>
    <w:r>
      <w:rPr>
        <w:rFonts w:ascii="Calibri" w:hAnsi="Calibri"/>
        <w:bCs/>
        <w:i/>
        <w:iCs/>
      </w:rPr>
      <w:t>.2013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495868" w:rsidRDefault="00E203EE" w:rsidP="00462239">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A96235">
      <w:rPr>
        <w:rFonts w:ascii="Calibri" w:hAnsi="Calibri"/>
        <w:bCs/>
        <w:i/>
        <w:iCs/>
      </w:rPr>
      <w:t>PUB. 271.6</w:t>
    </w:r>
    <w:r>
      <w:rPr>
        <w:rFonts w:ascii="Calibri" w:hAnsi="Calibri"/>
        <w:bCs/>
        <w:i/>
        <w:iCs/>
      </w:rPr>
      <w:t>.2013</w:t>
    </w:r>
    <w:r w:rsidRPr="00495868">
      <w:rPr>
        <w:rFonts w:ascii="Calibri" w:hAnsi="Calibri"/>
      </w:rPr>
      <w:t xml:space="preserve"> </w:t>
    </w:r>
    <w:r>
      <w:rPr>
        <w:rFonts w:ascii="Calibri" w:hAnsi="Calibri"/>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3EE" w:rsidRPr="00495868" w:rsidRDefault="00E203EE" w:rsidP="005B60B5">
    <w:pPr>
      <w:pStyle w:val="Nagwek9"/>
      <w:tabs>
        <w:tab w:val="left" w:pos="0"/>
      </w:tabs>
      <w:jc w:val="center"/>
      <w:rPr>
        <w:rFonts w:ascii="Arial Narrow" w:hAnsi="Arial Narrow"/>
        <w:b/>
        <w:bCs/>
        <w:sz w:val="20"/>
        <w:szCs w:val="20"/>
      </w:rPr>
    </w:pPr>
    <w:r>
      <w:rPr>
        <w:rFonts w:ascii="Calibri" w:hAnsi="Calibri"/>
        <w:bCs/>
        <w:i/>
        <w:iCs/>
      </w:rPr>
      <w:t>ZPUB. 271.2.2013</w:t>
    </w:r>
  </w:p>
  <w:p w:rsidR="00E203EE" w:rsidRDefault="00E203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1">
    <w:nsid w:val="07F43AB1"/>
    <w:multiLevelType w:val="multilevel"/>
    <w:tmpl w:val="AB30CBD0"/>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hint="default"/>
        <w:b w:val="0"/>
        <w:i w:val="0"/>
        <w:sz w:val="24"/>
      </w:rPr>
    </w:lvl>
    <w:lvl w:ilvl="1" w:tplc="E3A0142C">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160"/>
        </w:tabs>
        <w:ind w:left="2160" w:hanging="360"/>
      </w:pPr>
      <w:rPr>
        <w:rFonts w:ascii="Wingdings" w:hAnsi="Wingdings" w:hint="default"/>
        <w:b w:val="0"/>
        <w:i w:val="0"/>
        <w:position w:val="-4"/>
        <w:sz w:val="32"/>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4">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17D7069"/>
    <w:multiLevelType w:val="hybridMultilevel"/>
    <w:tmpl w:val="63BEEB78"/>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30">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32">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9761A71"/>
    <w:multiLevelType w:val="hybridMultilevel"/>
    <w:tmpl w:val="AD50492E"/>
    <w:lvl w:ilvl="0" w:tplc="BCCEB74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1">
    <w:nsid w:val="59B53924"/>
    <w:multiLevelType w:val="multilevel"/>
    <w:tmpl w:val="D2941058"/>
    <w:lvl w:ilvl="0">
      <w:start w:val="1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4">
    <w:nsid w:val="640B4123"/>
    <w:multiLevelType w:val="multilevel"/>
    <w:tmpl w:val="D7F6951A"/>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7546487D"/>
    <w:multiLevelType w:val="hybridMultilevel"/>
    <w:tmpl w:val="717ACE24"/>
    <w:lvl w:ilvl="0" w:tplc="D474F44E">
      <w:start w:val="1"/>
      <w:numFmt w:val="bullet"/>
      <w:lvlText w:val="-"/>
      <w:lvlJc w:val="left"/>
      <w:pPr>
        <w:ind w:left="1200" w:hanging="360"/>
      </w:pPr>
      <w:rPr>
        <w:rFonts w:ascii="Arial" w:hAnsi="Arial" w:hint="default"/>
      </w:rPr>
    </w:lvl>
    <w:lvl w:ilvl="1" w:tplc="04150003">
      <w:start w:val="1"/>
      <w:numFmt w:val="bullet"/>
      <w:lvlText w:val="o"/>
      <w:lvlJc w:val="left"/>
      <w:pPr>
        <w:ind w:left="1920" w:hanging="360"/>
      </w:pPr>
      <w:rPr>
        <w:rFonts w:ascii="Courier New" w:hAnsi="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hint="default"/>
      </w:rPr>
    </w:lvl>
    <w:lvl w:ilvl="8" w:tplc="04150005">
      <w:start w:val="1"/>
      <w:numFmt w:val="bullet"/>
      <w:lvlText w:val=""/>
      <w:lvlJc w:val="left"/>
      <w:pPr>
        <w:ind w:left="6960" w:hanging="360"/>
      </w:pPr>
      <w:rPr>
        <w:rFonts w:ascii="Wingdings" w:hAnsi="Wingdings" w:hint="default"/>
      </w:rPr>
    </w:lvl>
  </w:abstractNum>
  <w:abstractNum w:abstractNumId="49">
    <w:nsid w:val="76AE335C"/>
    <w:multiLevelType w:val="multilevel"/>
    <w:tmpl w:val="DB3044A4"/>
    <w:numStyleLink w:val="Styl2"/>
  </w:abstractNum>
  <w:abstractNum w:abstractNumId="50">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4"/>
  </w:num>
  <w:num w:numId="4">
    <w:abstractNumId w:val="6"/>
  </w:num>
  <w:num w:numId="5">
    <w:abstractNumId w:val="11"/>
  </w:num>
  <w:num w:numId="6">
    <w:abstractNumId w:val="36"/>
  </w:num>
  <w:num w:numId="7">
    <w:abstractNumId w:val="23"/>
  </w:num>
  <w:num w:numId="8">
    <w:abstractNumId w:val="40"/>
  </w:num>
  <w:num w:numId="9">
    <w:abstractNumId w:val="17"/>
  </w:num>
  <w:num w:numId="10">
    <w:abstractNumId w:val="49"/>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25"/>
  </w:num>
  <w:num w:numId="12">
    <w:abstractNumId w:val="4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30"/>
  </w:num>
  <w:num w:numId="14">
    <w:abstractNumId w:val="24"/>
  </w:num>
  <w:num w:numId="15">
    <w:abstractNumId w:val="31"/>
  </w:num>
  <w:num w:numId="16">
    <w:abstractNumId w:val="35"/>
  </w:num>
  <w:num w:numId="17">
    <w:abstractNumId w:val="45"/>
  </w:num>
  <w:num w:numId="18">
    <w:abstractNumId w:val="49"/>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0"/>
  </w:num>
  <w:num w:numId="20">
    <w:abstractNumId w:val="44"/>
  </w:num>
  <w:num w:numId="21">
    <w:abstractNumId w:val="21"/>
  </w:num>
  <w:num w:numId="22">
    <w:abstractNumId w:val="22"/>
  </w:num>
  <w:num w:numId="23">
    <w:abstractNumId w:val="27"/>
  </w:num>
  <w:num w:numId="24">
    <w:abstractNumId w:val="29"/>
  </w:num>
  <w:num w:numId="25">
    <w:abstractNumId w:val="19"/>
  </w:num>
  <w:num w:numId="26">
    <w:abstractNumId w:val="33"/>
  </w:num>
  <w:num w:numId="27">
    <w:abstractNumId w:val="51"/>
  </w:num>
  <w:num w:numId="28">
    <w:abstractNumId w:val="28"/>
  </w:num>
  <w:num w:numId="29">
    <w:abstractNumId w:val="37"/>
  </w:num>
  <w:num w:numId="30">
    <w:abstractNumId w:val="39"/>
  </w:num>
  <w:num w:numId="31">
    <w:abstractNumId w:val="48"/>
  </w:num>
  <w:num w:numId="32">
    <w:abstractNumId w:val="41"/>
  </w:num>
  <w:num w:numId="33">
    <w:abstractNumId w:val="38"/>
  </w:num>
  <w:num w:numId="34">
    <w:abstractNumId w:val="7"/>
  </w:num>
  <w:num w:numId="35">
    <w:abstractNumId w:val="32"/>
  </w:num>
  <w:num w:numId="36">
    <w:abstractNumId w:val="46"/>
  </w:num>
  <w:num w:numId="37">
    <w:abstractNumId w:val="18"/>
  </w:num>
  <w:num w:numId="38">
    <w:abstractNumId w:val="34"/>
  </w:num>
  <w:num w:numId="39">
    <w:abstractNumId w:val="20"/>
  </w:num>
  <w:num w:numId="40">
    <w:abstractNumId w:val="47"/>
  </w:num>
  <w:num w:numId="41">
    <w:abstractNumId w:val="26"/>
  </w:num>
  <w:num w:numId="42">
    <w:abstractNumId w:val="42"/>
  </w:num>
  <w:num w:numId="43">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3708D"/>
    <w:rsid w:val="0003738F"/>
    <w:rsid w:val="00041DE4"/>
    <w:rsid w:val="00052AAA"/>
    <w:rsid w:val="000814B4"/>
    <w:rsid w:val="00085A7E"/>
    <w:rsid w:val="00086D9C"/>
    <w:rsid w:val="000873AE"/>
    <w:rsid w:val="00095C56"/>
    <w:rsid w:val="000A3DAC"/>
    <w:rsid w:val="000B51D6"/>
    <w:rsid w:val="000C4DB6"/>
    <w:rsid w:val="000C57D2"/>
    <w:rsid w:val="000D2B81"/>
    <w:rsid w:val="000D2C15"/>
    <w:rsid w:val="000E561E"/>
    <w:rsid w:val="000E6617"/>
    <w:rsid w:val="000E7CE6"/>
    <w:rsid w:val="000F05E5"/>
    <w:rsid w:val="000F0629"/>
    <w:rsid w:val="000F1A01"/>
    <w:rsid w:val="000F3D21"/>
    <w:rsid w:val="000F5A53"/>
    <w:rsid w:val="00100599"/>
    <w:rsid w:val="0010308E"/>
    <w:rsid w:val="001075CD"/>
    <w:rsid w:val="00120EB2"/>
    <w:rsid w:val="0012233C"/>
    <w:rsid w:val="001239F0"/>
    <w:rsid w:val="00131C69"/>
    <w:rsid w:val="00145559"/>
    <w:rsid w:val="001514FF"/>
    <w:rsid w:val="0015771F"/>
    <w:rsid w:val="00181FB9"/>
    <w:rsid w:val="001824FD"/>
    <w:rsid w:val="00197F4E"/>
    <w:rsid w:val="001A0FAE"/>
    <w:rsid w:val="001A3C0E"/>
    <w:rsid w:val="001B693B"/>
    <w:rsid w:val="001D1CA6"/>
    <w:rsid w:val="001D5909"/>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45A0A"/>
    <w:rsid w:val="0035111D"/>
    <w:rsid w:val="00370BAA"/>
    <w:rsid w:val="0038199C"/>
    <w:rsid w:val="00391676"/>
    <w:rsid w:val="003A09A4"/>
    <w:rsid w:val="003B1CC9"/>
    <w:rsid w:val="003B442A"/>
    <w:rsid w:val="003B7610"/>
    <w:rsid w:val="003C0466"/>
    <w:rsid w:val="003C3BB7"/>
    <w:rsid w:val="003C4B0F"/>
    <w:rsid w:val="003D5F6D"/>
    <w:rsid w:val="003D6464"/>
    <w:rsid w:val="003F5E59"/>
    <w:rsid w:val="00421395"/>
    <w:rsid w:val="00422D4A"/>
    <w:rsid w:val="00425C23"/>
    <w:rsid w:val="0043396D"/>
    <w:rsid w:val="00441B5A"/>
    <w:rsid w:val="00444807"/>
    <w:rsid w:val="00452982"/>
    <w:rsid w:val="00452D51"/>
    <w:rsid w:val="004552DE"/>
    <w:rsid w:val="004560E4"/>
    <w:rsid w:val="00462239"/>
    <w:rsid w:val="00480004"/>
    <w:rsid w:val="00480AF4"/>
    <w:rsid w:val="00482131"/>
    <w:rsid w:val="00493DCA"/>
    <w:rsid w:val="00495868"/>
    <w:rsid w:val="004974E1"/>
    <w:rsid w:val="004B266D"/>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22DFE"/>
    <w:rsid w:val="00527C22"/>
    <w:rsid w:val="00532C48"/>
    <w:rsid w:val="00537253"/>
    <w:rsid w:val="005409D3"/>
    <w:rsid w:val="00545617"/>
    <w:rsid w:val="00546276"/>
    <w:rsid w:val="005505AC"/>
    <w:rsid w:val="00557F44"/>
    <w:rsid w:val="005635F1"/>
    <w:rsid w:val="00565038"/>
    <w:rsid w:val="00565FB1"/>
    <w:rsid w:val="00567071"/>
    <w:rsid w:val="00574778"/>
    <w:rsid w:val="00575629"/>
    <w:rsid w:val="00586D6E"/>
    <w:rsid w:val="005924A7"/>
    <w:rsid w:val="005927FF"/>
    <w:rsid w:val="00593E38"/>
    <w:rsid w:val="00597C9C"/>
    <w:rsid w:val="005A485F"/>
    <w:rsid w:val="005B60B5"/>
    <w:rsid w:val="005B6634"/>
    <w:rsid w:val="005C4E20"/>
    <w:rsid w:val="005C710D"/>
    <w:rsid w:val="005D664B"/>
    <w:rsid w:val="005E43F5"/>
    <w:rsid w:val="005E6103"/>
    <w:rsid w:val="005F2ADD"/>
    <w:rsid w:val="006002AB"/>
    <w:rsid w:val="0060596F"/>
    <w:rsid w:val="00607517"/>
    <w:rsid w:val="00610036"/>
    <w:rsid w:val="00610C14"/>
    <w:rsid w:val="00611F2B"/>
    <w:rsid w:val="00613B70"/>
    <w:rsid w:val="00620991"/>
    <w:rsid w:val="00621159"/>
    <w:rsid w:val="00621930"/>
    <w:rsid w:val="00625FF2"/>
    <w:rsid w:val="006270FE"/>
    <w:rsid w:val="00635AFC"/>
    <w:rsid w:val="00643913"/>
    <w:rsid w:val="0064544B"/>
    <w:rsid w:val="00663ABD"/>
    <w:rsid w:val="00666FA9"/>
    <w:rsid w:val="00673EE3"/>
    <w:rsid w:val="00674B42"/>
    <w:rsid w:val="0067574B"/>
    <w:rsid w:val="006820D2"/>
    <w:rsid w:val="0068244C"/>
    <w:rsid w:val="0069105C"/>
    <w:rsid w:val="006967EE"/>
    <w:rsid w:val="006A1541"/>
    <w:rsid w:val="006A62D8"/>
    <w:rsid w:val="006A7470"/>
    <w:rsid w:val="006B00F7"/>
    <w:rsid w:val="006B0448"/>
    <w:rsid w:val="006B25D9"/>
    <w:rsid w:val="006B5094"/>
    <w:rsid w:val="006D03E0"/>
    <w:rsid w:val="006D0ABC"/>
    <w:rsid w:val="006F0470"/>
    <w:rsid w:val="0070024E"/>
    <w:rsid w:val="00705A8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1D1A"/>
    <w:rsid w:val="00757521"/>
    <w:rsid w:val="0076180A"/>
    <w:rsid w:val="00766598"/>
    <w:rsid w:val="007670DB"/>
    <w:rsid w:val="007719FB"/>
    <w:rsid w:val="00783EF7"/>
    <w:rsid w:val="00795B79"/>
    <w:rsid w:val="007963CB"/>
    <w:rsid w:val="00796E5B"/>
    <w:rsid w:val="007A0FAE"/>
    <w:rsid w:val="007B037B"/>
    <w:rsid w:val="007B2232"/>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60E"/>
    <w:rsid w:val="0087037F"/>
    <w:rsid w:val="00871EFC"/>
    <w:rsid w:val="008747DD"/>
    <w:rsid w:val="00875518"/>
    <w:rsid w:val="00877598"/>
    <w:rsid w:val="00885A0B"/>
    <w:rsid w:val="00890FEF"/>
    <w:rsid w:val="00892480"/>
    <w:rsid w:val="0089399A"/>
    <w:rsid w:val="0089671F"/>
    <w:rsid w:val="008A7F58"/>
    <w:rsid w:val="008B2A01"/>
    <w:rsid w:val="008B4BB6"/>
    <w:rsid w:val="008B7BDF"/>
    <w:rsid w:val="008B7D6C"/>
    <w:rsid w:val="008C4081"/>
    <w:rsid w:val="008C6EF7"/>
    <w:rsid w:val="008D36E8"/>
    <w:rsid w:val="008D6840"/>
    <w:rsid w:val="008E5244"/>
    <w:rsid w:val="008F74F0"/>
    <w:rsid w:val="00907B9D"/>
    <w:rsid w:val="00912299"/>
    <w:rsid w:val="00925E7B"/>
    <w:rsid w:val="0092611C"/>
    <w:rsid w:val="00933EB5"/>
    <w:rsid w:val="00940F27"/>
    <w:rsid w:val="009452FC"/>
    <w:rsid w:val="00967D0B"/>
    <w:rsid w:val="00973991"/>
    <w:rsid w:val="00975FA4"/>
    <w:rsid w:val="00977B56"/>
    <w:rsid w:val="009A08C3"/>
    <w:rsid w:val="009A1174"/>
    <w:rsid w:val="009A1CCC"/>
    <w:rsid w:val="009A2048"/>
    <w:rsid w:val="009A35E0"/>
    <w:rsid w:val="009B46A6"/>
    <w:rsid w:val="009B5C34"/>
    <w:rsid w:val="009C5146"/>
    <w:rsid w:val="009C799A"/>
    <w:rsid w:val="009D07EC"/>
    <w:rsid w:val="009D5088"/>
    <w:rsid w:val="009D5BB7"/>
    <w:rsid w:val="009E0A1B"/>
    <w:rsid w:val="009E7C0B"/>
    <w:rsid w:val="009E7E21"/>
    <w:rsid w:val="009F4EB9"/>
    <w:rsid w:val="009F7CF8"/>
    <w:rsid w:val="00A03A95"/>
    <w:rsid w:val="00A072CD"/>
    <w:rsid w:val="00A146CD"/>
    <w:rsid w:val="00A22E0B"/>
    <w:rsid w:val="00A2391A"/>
    <w:rsid w:val="00A24AAF"/>
    <w:rsid w:val="00A34112"/>
    <w:rsid w:val="00A3527A"/>
    <w:rsid w:val="00A35A5B"/>
    <w:rsid w:val="00A6184D"/>
    <w:rsid w:val="00A649E3"/>
    <w:rsid w:val="00A82721"/>
    <w:rsid w:val="00A849F6"/>
    <w:rsid w:val="00A84C44"/>
    <w:rsid w:val="00A87B23"/>
    <w:rsid w:val="00A92065"/>
    <w:rsid w:val="00A937D9"/>
    <w:rsid w:val="00A953A4"/>
    <w:rsid w:val="00A96235"/>
    <w:rsid w:val="00A96FD9"/>
    <w:rsid w:val="00AA003A"/>
    <w:rsid w:val="00AB42A2"/>
    <w:rsid w:val="00AB4BFA"/>
    <w:rsid w:val="00AB6B41"/>
    <w:rsid w:val="00AB7856"/>
    <w:rsid w:val="00AC2B9B"/>
    <w:rsid w:val="00AD7B94"/>
    <w:rsid w:val="00B0516E"/>
    <w:rsid w:val="00B056BD"/>
    <w:rsid w:val="00B146AA"/>
    <w:rsid w:val="00B17A4A"/>
    <w:rsid w:val="00B17F5E"/>
    <w:rsid w:val="00B31220"/>
    <w:rsid w:val="00B429D7"/>
    <w:rsid w:val="00B459AA"/>
    <w:rsid w:val="00B6480D"/>
    <w:rsid w:val="00B72962"/>
    <w:rsid w:val="00B80FC1"/>
    <w:rsid w:val="00B96C1F"/>
    <w:rsid w:val="00BA4622"/>
    <w:rsid w:val="00BA71EA"/>
    <w:rsid w:val="00BA7C52"/>
    <w:rsid w:val="00BB06F3"/>
    <w:rsid w:val="00BB126F"/>
    <w:rsid w:val="00BB4824"/>
    <w:rsid w:val="00BB68E4"/>
    <w:rsid w:val="00BB6C08"/>
    <w:rsid w:val="00BC041E"/>
    <w:rsid w:val="00BD7A4D"/>
    <w:rsid w:val="00C00D37"/>
    <w:rsid w:val="00C0663C"/>
    <w:rsid w:val="00C24B4C"/>
    <w:rsid w:val="00C24E84"/>
    <w:rsid w:val="00C253BD"/>
    <w:rsid w:val="00C27D9D"/>
    <w:rsid w:val="00C305C9"/>
    <w:rsid w:val="00C30B56"/>
    <w:rsid w:val="00C33631"/>
    <w:rsid w:val="00C574D2"/>
    <w:rsid w:val="00C61C37"/>
    <w:rsid w:val="00C630FF"/>
    <w:rsid w:val="00C63BC0"/>
    <w:rsid w:val="00C6489E"/>
    <w:rsid w:val="00C72807"/>
    <w:rsid w:val="00C9437C"/>
    <w:rsid w:val="00C94FB5"/>
    <w:rsid w:val="00C958A9"/>
    <w:rsid w:val="00CA3D03"/>
    <w:rsid w:val="00CA4912"/>
    <w:rsid w:val="00CB55E6"/>
    <w:rsid w:val="00CB6333"/>
    <w:rsid w:val="00CC4D66"/>
    <w:rsid w:val="00CD5800"/>
    <w:rsid w:val="00CD79A2"/>
    <w:rsid w:val="00CE0A5B"/>
    <w:rsid w:val="00CE1803"/>
    <w:rsid w:val="00CE2EF9"/>
    <w:rsid w:val="00CF3B53"/>
    <w:rsid w:val="00CF3C15"/>
    <w:rsid w:val="00D04DDE"/>
    <w:rsid w:val="00D07B70"/>
    <w:rsid w:val="00D13E9A"/>
    <w:rsid w:val="00D245BA"/>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5844"/>
    <w:rsid w:val="00DD7A18"/>
    <w:rsid w:val="00DE29B3"/>
    <w:rsid w:val="00DE780F"/>
    <w:rsid w:val="00DF10D5"/>
    <w:rsid w:val="00DF334C"/>
    <w:rsid w:val="00E0005B"/>
    <w:rsid w:val="00E02519"/>
    <w:rsid w:val="00E03604"/>
    <w:rsid w:val="00E039AA"/>
    <w:rsid w:val="00E04036"/>
    <w:rsid w:val="00E117FF"/>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F64"/>
    <w:rsid w:val="00E85053"/>
    <w:rsid w:val="00E94C9A"/>
    <w:rsid w:val="00EA2285"/>
    <w:rsid w:val="00EB0B1C"/>
    <w:rsid w:val="00EB4A6C"/>
    <w:rsid w:val="00EB71E1"/>
    <w:rsid w:val="00EC3715"/>
    <w:rsid w:val="00ED6E69"/>
    <w:rsid w:val="00ED76B1"/>
    <w:rsid w:val="00EE075C"/>
    <w:rsid w:val="00EE08F0"/>
    <w:rsid w:val="00EE249B"/>
    <w:rsid w:val="00F00176"/>
    <w:rsid w:val="00F15717"/>
    <w:rsid w:val="00F16532"/>
    <w:rsid w:val="00F22B56"/>
    <w:rsid w:val="00F27A87"/>
    <w:rsid w:val="00F3770A"/>
    <w:rsid w:val="00F433E5"/>
    <w:rsid w:val="00F650F3"/>
    <w:rsid w:val="00F70CBB"/>
    <w:rsid w:val="00F95E2D"/>
    <w:rsid w:val="00FA7D05"/>
    <w:rsid w:val="00FC5868"/>
    <w:rsid w:val="00FD3048"/>
    <w:rsid w:val="00FD4EAC"/>
    <w:rsid w:val="00FD576D"/>
    <w:rsid w:val="00FD5883"/>
    <w:rsid w:val="00FD60AD"/>
    <w:rsid w:val="00FD615B"/>
    <w:rsid w:val="00FE7667"/>
    <w:rsid w:val="00FF1AE3"/>
    <w:rsid w:val="00FF24D1"/>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29321-FC90-4104-A2C6-EE29729D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10906</Words>
  <Characters>65440</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76194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6</cp:revision>
  <cp:lastPrinted>2012-10-04T12:58:00Z</cp:lastPrinted>
  <dcterms:created xsi:type="dcterms:W3CDTF">2013-08-07T18:12:00Z</dcterms:created>
  <dcterms:modified xsi:type="dcterms:W3CDTF">2013-08-22T11:58:00Z</dcterms:modified>
</cp:coreProperties>
</file>