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A90E" w14:textId="77777777" w:rsidR="007B03CD" w:rsidRPr="00192754" w:rsidRDefault="007B03CD" w:rsidP="007B03CD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 w:rsidRPr="00192754">
        <w:rPr>
          <w:rFonts w:ascii="Times New Roman" w:eastAsia="Times New Roman" w:hAnsi="Times New Roman" w:cs="Times New Roman"/>
          <w:lang w:val="pl"/>
        </w:rPr>
        <w:t>Ł</w:t>
      </w:r>
      <w:proofErr w:type="spellStart"/>
      <w:r w:rsidRPr="00192754">
        <w:rPr>
          <w:rFonts w:ascii="Times New Roman" w:eastAsia="Times New Roman" w:hAnsi="Times New Roman" w:cs="Times New Roman"/>
        </w:rPr>
        <w:t>ódź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192754">
        <w:rPr>
          <w:rFonts w:ascii="Times New Roman" w:eastAsia="Times New Roman" w:hAnsi="Times New Roman" w:cs="Times New Roman"/>
        </w:rPr>
        <w:t xml:space="preserve"> dnia </w:t>
      </w:r>
      <w:r>
        <w:rPr>
          <w:rFonts w:ascii="Times New Roman" w:eastAsia="Times New Roman" w:hAnsi="Times New Roman" w:cs="Times New Roman"/>
        </w:rPr>
        <w:t xml:space="preserve">9 maja </w:t>
      </w:r>
      <w:r w:rsidRPr="00192754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 w:rsidRPr="00192754">
        <w:rPr>
          <w:rFonts w:ascii="Times New Roman" w:eastAsia="Times New Roman" w:hAnsi="Times New Roman" w:cs="Times New Roman"/>
        </w:rPr>
        <w:t xml:space="preserve"> r.</w:t>
      </w:r>
    </w:p>
    <w:p w14:paraId="5295737F" w14:textId="77777777" w:rsidR="007B03CD" w:rsidRPr="00192754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KS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.0002.</w:t>
      </w:r>
      <w:r>
        <w:rPr>
          <w:rFonts w:ascii="Times New Roman" w:eastAsia="Times New Roman" w:hAnsi="Times New Roman" w:cs="Times New Roman"/>
          <w:b/>
          <w:bCs/>
          <w:lang w:val="pl"/>
        </w:rPr>
        <w:t>68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.20</w:t>
      </w:r>
      <w:r w:rsidRPr="00192754">
        <w:rPr>
          <w:rFonts w:ascii="Times New Roman" w:eastAsia="Times New Roman" w:hAnsi="Times New Roman" w:cs="Times New Roman"/>
          <w:b/>
          <w:bCs/>
        </w:rPr>
        <w:t>2</w:t>
      </w:r>
      <w:r>
        <w:rPr>
          <w:rFonts w:ascii="Times New Roman" w:eastAsia="Times New Roman" w:hAnsi="Times New Roman" w:cs="Times New Roman"/>
          <w:b/>
          <w:bCs/>
        </w:rPr>
        <w:t>3.ARF</w:t>
      </w:r>
    </w:p>
    <w:p w14:paraId="4A7CC141" w14:textId="77777777" w:rsidR="007B03CD" w:rsidRPr="00192754" w:rsidRDefault="007B03CD" w:rsidP="007B03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PROTOKÓŁ L</w:t>
      </w:r>
      <w:r>
        <w:rPr>
          <w:rFonts w:ascii="Times New Roman" w:eastAsia="Times New Roman" w:hAnsi="Times New Roman" w:cs="Times New Roman"/>
          <w:b/>
          <w:bCs/>
          <w:lang w:val="pl"/>
        </w:rPr>
        <w:t>XVIII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/2</w:t>
      </w:r>
      <w:r>
        <w:rPr>
          <w:rFonts w:ascii="Times New Roman" w:eastAsia="Times New Roman" w:hAnsi="Times New Roman" w:cs="Times New Roman"/>
          <w:b/>
          <w:bCs/>
          <w:lang w:val="pl"/>
        </w:rPr>
        <w:t>3</w:t>
      </w:r>
    </w:p>
    <w:p w14:paraId="2F0EA698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z obrad </w:t>
      </w:r>
      <w:r w:rsidRPr="007C0BD7"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</w:rPr>
        <w:t>XVIII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9 maja 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w Urzędzie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Ł</w:t>
      </w:r>
      <w:proofErr w:type="spellStart"/>
      <w:r w:rsidRPr="007C0BD7">
        <w:rPr>
          <w:rFonts w:ascii="Times New Roman" w:eastAsia="Times New Roman" w:hAnsi="Times New Roman" w:cs="Times New Roman"/>
        </w:rPr>
        <w:t>ódź</w:t>
      </w:r>
      <w:proofErr w:type="spellEnd"/>
      <w:r w:rsidRPr="007C0BD7">
        <w:rPr>
          <w:rFonts w:ascii="Times New Roman" w:eastAsia="Times New Roman" w:hAnsi="Times New Roman" w:cs="Times New Roman"/>
        </w:rPr>
        <w:t>, Rynek Nowosolna 1</w:t>
      </w:r>
    </w:p>
    <w:p w14:paraId="6019CFBC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59435A2E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</w:t>
      </w:r>
      <w:r>
        <w:rPr>
          <w:rFonts w:ascii="Times New Roman" w:eastAsia="Times New Roman" w:hAnsi="Times New Roman" w:cs="Times New Roman"/>
          <w:lang w:val="pl"/>
        </w:rPr>
        <w:t>5</w:t>
      </w:r>
      <w:r w:rsidRPr="007C0BD7">
        <w:rPr>
          <w:rFonts w:ascii="Times New Roman" w:eastAsia="Times New Roman" w:hAnsi="Times New Roman" w:cs="Times New Roman"/>
          <w:lang w:val="pl"/>
        </w:rPr>
        <w:t>.</w:t>
      </w:r>
    </w:p>
    <w:p w14:paraId="07E76C5C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Obecnych na sesji –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5434AA23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1a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036FDAB5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rozpoczęcia: </w:t>
      </w:r>
      <w:r>
        <w:rPr>
          <w:rFonts w:ascii="Times New Roman" w:eastAsia="Times New Roman" w:hAnsi="Times New Roman" w:cs="Times New Roman"/>
          <w:lang w:val="pl"/>
        </w:rPr>
        <w:t>12</w:t>
      </w:r>
      <w:r>
        <w:rPr>
          <w:rFonts w:ascii="Times New Roman" w:eastAsia="Times New Roman" w:hAnsi="Times New Roman" w:cs="Times New Roman"/>
          <w:vertAlign w:val="superscript"/>
          <w:lang w:val="pl"/>
        </w:rPr>
        <w:t>00</w:t>
      </w:r>
    </w:p>
    <w:p w14:paraId="75260AFF" w14:textId="1D7304EF" w:rsidR="007B03CD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Godzina zakończenia: 1</w:t>
      </w:r>
      <w:r>
        <w:rPr>
          <w:rFonts w:ascii="Times New Roman" w:eastAsia="Times New Roman" w:hAnsi="Times New Roman" w:cs="Times New Roman"/>
          <w:lang w:val="pl"/>
        </w:rPr>
        <w:t>2</w:t>
      </w:r>
      <w:r w:rsidR="0098539B">
        <w:rPr>
          <w:rFonts w:ascii="Times New Roman" w:eastAsia="Times New Roman" w:hAnsi="Times New Roman" w:cs="Times New Roman"/>
          <w:vertAlign w:val="superscript"/>
          <w:lang w:val="pl"/>
        </w:rPr>
        <w:t>15</w:t>
      </w:r>
    </w:p>
    <w:p w14:paraId="4F80D026" w14:textId="77777777" w:rsidR="00E510C4" w:rsidRDefault="00E510C4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1BBE10DB" w14:textId="77777777" w:rsidR="007B03CD" w:rsidRPr="00DA1E0B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65996D3C" w14:textId="77777777" w:rsidR="007B03CD" w:rsidRPr="007C0BD7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L</w:t>
      </w:r>
      <w:r>
        <w:rPr>
          <w:rFonts w:ascii="Times New Roman" w:eastAsia="Times New Roman" w:hAnsi="Times New Roman" w:cs="Times New Roman"/>
          <w:lang w:val="pl"/>
        </w:rPr>
        <w:t>XVIII</w:t>
      </w:r>
      <w:r w:rsidRPr="007C0BD7">
        <w:rPr>
          <w:rFonts w:ascii="Times New Roman" w:eastAsia="Times New Roman" w:hAnsi="Times New Roman" w:cs="Times New Roman"/>
          <w:lang w:val="pl"/>
        </w:rPr>
        <w:t xml:space="preserve"> 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4A00822B" w14:textId="77777777" w:rsidR="00E510C4" w:rsidRDefault="00E510C4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108E90A1" w14:textId="77777777" w:rsidR="007B03CD" w:rsidRPr="00DA1E0B" w:rsidRDefault="007B03CD" w:rsidP="007B03C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>
        <w:rPr>
          <w:rFonts w:ascii="Times New Roman" w:eastAsia="Times New Roman" w:hAnsi="Times New Roman" w:cs="Times New Roman"/>
          <w:lang w:val="pl"/>
        </w:rPr>
        <w:t>Proponowany p</w:t>
      </w:r>
      <w:r w:rsidRPr="007C0BD7">
        <w:rPr>
          <w:rFonts w:ascii="Times New Roman" w:eastAsia="Times New Roman" w:hAnsi="Times New Roman" w:cs="Times New Roman"/>
          <w:lang w:val="pl"/>
        </w:rPr>
        <w:t>orządek obrad:</w:t>
      </w:r>
    </w:p>
    <w:p w14:paraId="484F1E45" w14:textId="77777777" w:rsidR="007B03CD" w:rsidRPr="00FF3FE4" w:rsidRDefault="007B03CD" w:rsidP="007B03C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F3FE4">
        <w:rPr>
          <w:rFonts w:ascii="Times New Roman" w:hAnsi="Times New Roman" w:cs="Times New Roman"/>
        </w:rPr>
        <w:t>Otwarcie sesji, powitanie radnych i zaproszonych gości, stwierdzenie quorum.</w:t>
      </w:r>
    </w:p>
    <w:p w14:paraId="1E49163C" w14:textId="77777777" w:rsidR="007B03CD" w:rsidRDefault="007B03CD" w:rsidP="007B03C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FF3FE4">
        <w:rPr>
          <w:rFonts w:ascii="Times New Roman" w:hAnsi="Times New Roman" w:cs="Times New Roman"/>
        </w:rPr>
        <w:t>Przyjęcie porządku obrad.</w:t>
      </w:r>
    </w:p>
    <w:p w14:paraId="74E6B51D" w14:textId="77777777" w:rsidR="007B03CD" w:rsidRDefault="007B03CD" w:rsidP="007B03CD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Powołanie Komisji Uchwał i Wniosków</w:t>
      </w:r>
    </w:p>
    <w:p w14:paraId="51BF1803" w14:textId="77777777" w:rsidR="009C547D" w:rsidRDefault="007B03CD" w:rsidP="007B03C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</w:t>
      </w:r>
      <w:r w:rsidRPr="007B03CD">
        <w:rPr>
          <w:rFonts w:ascii="Times New Roman" w:hAnsi="Times New Roman" w:cs="Times New Roman"/>
          <w:b/>
          <w:bCs/>
        </w:rPr>
        <w:t>.</w:t>
      </w:r>
    </w:p>
    <w:p w14:paraId="2B091C4F" w14:textId="77777777" w:rsidR="009C547D" w:rsidRPr="009C547D" w:rsidRDefault="009C547D" w:rsidP="007B03CD">
      <w:pPr>
        <w:spacing w:line="360" w:lineRule="auto"/>
        <w:jc w:val="both"/>
        <w:rPr>
          <w:rFonts w:ascii="Times New Roman" w:hAnsi="Times New Roman" w:cs="Times New Roman"/>
        </w:rPr>
      </w:pPr>
      <w:r w:rsidRPr="009C547D">
        <w:rPr>
          <w:rFonts w:ascii="Times New Roman" w:hAnsi="Times New Roman" w:cs="Times New Roman"/>
        </w:rPr>
        <w:t>Podjęcie uchwał:</w:t>
      </w:r>
    </w:p>
    <w:p w14:paraId="178FC7C9" w14:textId="77777777" w:rsidR="007B03CD" w:rsidRPr="001F3D9E" w:rsidRDefault="009C547D" w:rsidP="001F3D9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1F3D9E">
        <w:rPr>
          <w:rFonts w:ascii="Times New Roman" w:hAnsi="Times New Roman" w:cs="Times New Roman"/>
        </w:rPr>
        <w:t xml:space="preserve">Projekt uchwały </w:t>
      </w:r>
      <w:r w:rsidR="00644263" w:rsidRPr="001F3D9E">
        <w:rPr>
          <w:rFonts w:ascii="Times New Roman" w:hAnsi="Times New Roman" w:cs="Times New Roman"/>
        </w:rPr>
        <w:t>w sprawie zmian do budżetu Gminy Nowosolna na rok 2023</w:t>
      </w:r>
      <w:r w:rsidR="001F3D9E" w:rsidRPr="001F3D9E">
        <w:rPr>
          <w:rFonts w:ascii="Times New Roman" w:hAnsi="Times New Roman" w:cs="Times New Roman"/>
        </w:rPr>
        <w:t>.</w:t>
      </w:r>
    </w:p>
    <w:p w14:paraId="01F02FA2" w14:textId="77777777" w:rsidR="00E510C4" w:rsidRDefault="00E510C4" w:rsidP="001F3D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6600382" w14:textId="77777777" w:rsidR="001F3D9E" w:rsidRDefault="001F3D9E" w:rsidP="001F3D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F3D9E">
        <w:rPr>
          <w:rFonts w:ascii="Times New Roman" w:hAnsi="Times New Roman" w:cs="Times New Roman"/>
          <w:b/>
          <w:bCs/>
        </w:rPr>
        <w:t>III.</w:t>
      </w:r>
    </w:p>
    <w:p w14:paraId="5C739221" w14:textId="77777777" w:rsidR="001F3D9E" w:rsidRDefault="001F3D9E" w:rsidP="001F3D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Zamknięcie LXVIII obrad sesji Rady Gminy Nowosolna.</w:t>
      </w:r>
    </w:p>
    <w:p w14:paraId="58B9EF27" w14:textId="77777777" w:rsidR="00E510C4" w:rsidRDefault="00E510C4" w:rsidP="001F3D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0188BF9" w14:textId="77777777" w:rsidR="001F3D9E" w:rsidRDefault="001F3D9E" w:rsidP="001F3D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F3D9E">
        <w:rPr>
          <w:rFonts w:ascii="Times New Roman" w:hAnsi="Times New Roman" w:cs="Times New Roman"/>
          <w:b/>
          <w:bCs/>
        </w:rPr>
        <w:t>Ad.I.1</w:t>
      </w:r>
    </w:p>
    <w:p w14:paraId="78BEC35E" w14:textId="60D44C81" w:rsidR="001137AA" w:rsidRDefault="001137AA" w:rsidP="001F3D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Wiceprzewodniczący</w:t>
      </w:r>
      <w:r w:rsidRPr="001137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1137AA">
        <w:rPr>
          <w:rFonts w:ascii="Times New Roman" w:hAnsi="Times New Roman" w:cs="Times New Roman"/>
        </w:rPr>
        <w:t xml:space="preserve">ady Gminy Nowosolna </w:t>
      </w:r>
      <w:r>
        <w:rPr>
          <w:rFonts w:ascii="Times New Roman" w:hAnsi="Times New Roman" w:cs="Times New Roman"/>
        </w:rPr>
        <w:t>Mariusz Szulc</w:t>
      </w:r>
      <w:r w:rsidRPr="001137AA">
        <w:rPr>
          <w:rFonts w:ascii="Times New Roman" w:hAnsi="Times New Roman" w:cs="Times New Roman"/>
        </w:rPr>
        <w:t xml:space="preserve"> otworzył obrady LXVII</w:t>
      </w:r>
      <w:r>
        <w:rPr>
          <w:rFonts w:ascii="Times New Roman" w:hAnsi="Times New Roman" w:cs="Times New Roman"/>
        </w:rPr>
        <w:t>I</w:t>
      </w:r>
      <w:r w:rsidRPr="001137AA">
        <w:rPr>
          <w:rFonts w:ascii="Times New Roman" w:hAnsi="Times New Roman" w:cs="Times New Roman"/>
        </w:rPr>
        <w:t xml:space="preserve"> sesji Rady Gminy Nowosolna, przywitał</w:t>
      </w:r>
      <w:del w:id="0" w:author="Dorota Szumska" w:date="2023-05-26T12:24:00Z">
        <w:r w:rsidRPr="001137AA" w:rsidDel="00C634BB">
          <w:rPr>
            <w:rFonts w:ascii="Times New Roman" w:hAnsi="Times New Roman" w:cs="Times New Roman"/>
          </w:rPr>
          <w:delText>a</w:delText>
        </w:r>
      </w:del>
      <w:r w:rsidRPr="001137AA">
        <w:rPr>
          <w:rFonts w:ascii="Times New Roman" w:hAnsi="Times New Roman" w:cs="Times New Roman"/>
        </w:rPr>
        <w:t xml:space="preserve"> wszystkich obecnych</w:t>
      </w:r>
      <w:r>
        <w:rPr>
          <w:rFonts w:ascii="Times New Roman" w:hAnsi="Times New Roman" w:cs="Times New Roman"/>
        </w:rPr>
        <w:t>.</w:t>
      </w:r>
    </w:p>
    <w:p w14:paraId="4959ED5A" w14:textId="77777777" w:rsidR="001137AA" w:rsidRDefault="001137AA" w:rsidP="001F3D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9F36772" w14:textId="77777777" w:rsidR="001137AA" w:rsidRDefault="001137AA" w:rsidP="001F3D9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37AA">
        <w:rPr>
          <w:rFonts w:ascii="Times New Roman" w:hAnsi="Times New Roman" w:cs="Times New Roman"/>
          <w:b/>
          <w:bCs/>
        </w:rPr>
        <w:lastRenderedPageBreak/>
        <w:t>Ad.I.2</w:t>
      </w:r>
    </w:p>
    <w:p w14:paraId="29D43A69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Po otwarciu obrad zgodnie z porządkiem przeszedł do </w:t>
      </w:r>
      <w:r w:rsidRPr="00976E58">
        <w:rPr>
          <w:rFonts w:ascii="Times New Roman" w:eastAsia="Times New Roman" w:hAnsi="Times New Roman" w:cs="Times New Roman"/>
          <w:lang w:val="pl"/>
        </w:rPr>
        <w:t>sprawdz</w:t>
      </w:r>
      <w:r>
        <w:rPr>
          <w:rFonts w:ascii="Times New Roman" w:eastAsia="Times New Roman" w:hAnsi="Times New Roman" w:cs="Times New Roman"/>
          <w:lang w:val="pl"/>
        </w:rPr>
        <w:t>enia</w:t>
      </w:r>
      <w:r w:rsidRPr="00976E58">
        <w:rPr>
          <w:rFonts w:ascii="Times New Roman" w:eastAsia="Times New Roman" w:hAnsi="Times New Roman" w:cs="Times New Roman"/>
          <w:lang w:val="pl"/>
        </w:rPr>
        <w:t xml:space="preserve"> obecnoś</w:t>
      </w:r>
      <w:r>
        <w:rPr>
          <w:rFonts w:ascii="Times New Roman" w:eastAsia="Times New Roman" w:hAnsi="Times New Roman" w:cs="Times New Roman"/>
          <w:lang w:val="pl"/>
        </w:rPr>
        <w:t>ci</w:t>
      </w:r>
      <w:r w:rsidRPr="00976E58">
        <w:rPr>
          <w:rFonts w:ascii="Times New Roman" w:eastAsia="Times New Roman" w:hAnsi="Times New Roman" w:cs="Times New Roman"/>
          <w:lang w:val="pl"/>
        </w:rPr>
        <w:t xml:space="preserve"> i stwierdz</w:t>
      </w:r>
      <w:r>
        <w:rPr>
          <w:rFonts w:ascii="Times New Roman" w:eastAsia="Times New Roman" w:hAnsi="Times New Roman" w:cs="Times New Roman"/>
          <w:lang w:val="pl"/>
        </w:rPr>
        <w:t xml:space="preserve">enia </w:t>
      </w:r>
      <w:r w:rsidRPr="00976E58">
        <w:rPr>
          <w:rFonts w:ascii="Times New Roman" w:eastAsia="Times New Roman" w:hAnsi="Times New Roman" w:cs="Times New Roman"/>
          <w:lang w:val="pl"/>
        </w:rPr>
        <w:t>quorum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Pr="00976D82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976D82">
        <w:rPr>
          <w:rFonts w:ascii="Times New Roman" w:eastAsia="Times New Roman" w:hAnsi="Times New Roman" w:cs="Times New Roman"/>
          <w:lang w:val="pl"/>
        </w:rPr>
        <w:t xml:space="preserve"> </w:t>
      </w:r>
      <w:r w:rsidR="0001755C">
        <w:rPr>
          <w:rFonts w:ascii="Times New Roman" w:eastAsia="Times New Roman" w:hAnsi="Times New Roman" w:cs="Times New Roman"/>
          <w:b/>
          <w:bCs/>
          <w:lang w:val="pl"/>
        </w:rPr>
        <w:t>1</w:t>
      </w:r>
      <w:r w:rsidR="0001755C" w:rsidRPr="00976D82">
        <w:rPr>
          <w:rFonts w:ascii="Times New Roman" w:eastAsia="Times New Roman" w:hAnsi="Times New Roman" w:cs="Times New Roman"/>
          <w:lang w:val="pl"/>
        </w:rPr>
        <w:t>.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</w:p>
    <w:p w14:paraId="4DD19840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W dalszej części odczytał porządek obrad, a następnie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przeprowadził głosowanie nad przyjęciem porządku obrad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</w:p>
    <w:p w14:paraId="7CCA9B60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Głosowało 1</w:t>
      </w:r>
      <w:r w:rsidR="00550A35">
        <w:rPr>
          <w:rFonts w:ascii="Times New Roman" w:eastAsia="Times New Roman" w:hAnsi="Times New Roman" w:cs="Times New Roman"/>
          <w:lang w:val="pl"/>
        </w:rPr>
        <w:t>3</w:t>
      </w:r>
      <w:r>
        <w:rPr>
          <w:rFonts w:ascii="Times New Roman" w:eastAsia="Times New Roman" w:hAnsi="Times New Roman" w:cs="Times New Roman"/>
          <w:lang w:val="pl"/>
        </w:rPr>
        <w:t xml:space="preserve"> radnych. </w:t>
      </w:r>
    </w:p>
    <w:p w14:paraId="03B7A0B3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 xml:space="preserve">Głosów: </w:t>
      </w:r>
      <w:r w:rsidRPr="007C0BD7">
        <w:rPr>
          <w:rFonts w:ascii="Times New Roman" w:eastAsia="Times New Roman" w:hAnsi="Times New Roman" w:cs="Times New Roman"/>
          <w:lang w:val="pl"/>
        </w:rPr>
        <w:t>„</w:t>
      </w:r>
      <w:r>
        <w:rPr>
          <w:rFonts w:ascii="Times New Roman" w:eastAsia="Times New Roman" w:hAnsi="Times New Roman" w:cs="Times New Roman"/>
          <w:lang w:val="pl"/>
        </w:rPr>
        <w:t>z</w:t>
      </w:r>
      <w:r w:rsidRPr="007C0BD7">
        <w:rPr>
          <w:rFonts w:ascii="Times New Roman" w:eastAsia="Times New Roman" w:hAnsi="Times New Roman" w:cs="Times New Roman"/>
          <w:lang w:val="pl"/>
        </w:rPr>
        <w:t>a” – 1</w:t>
      </w:r>
      <w:r w:rsidR="00550A35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</w:rPr>
        <w:t>, „przeciw” – 0 „wstrzymujących się” – 0.</w:t>
      </w:r>
      <w:r>
        <w:rPr>
          <w:rFonts w:ascii="Times New Roman" w:eastAsia="Times New Roman" w:hAnsi="Times New Roman" w:cs="Times New Roman"/>
        </w:rPr>
        <w:t xml:space="preserve"> </w:t>
      </w:r>
    </w:p>
    <w:p w14:paraId="369C9904" w14:textId="77777777" w:rsidR="001137AA" w:rsidRDefault="00E510C4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Wiceprzewodniczący</w:t>
      </w:r>
      <w:r w:rsidR="001137AA" w:rsidRPr="007C0BD7">
        <w:rPr>
          <w:rFonts w:ascii="Times New Roman" w:eastAsia="Times New Roman" w:hAnsi="Times New Roman" w:cs="Times New Roman"/>
        </w:rPr>
        <w:t xml:space="preserve"> Rady </w:t>
      </w:r>
      <w:r w:rsidR="001137AA">
        <w:rPr>
          <w:rFonts w:ascii="Times New Roman" w:eastAsia="Times New Roman" w:hAnsi="Times New Roman" w:cs="Times New Roman"/>
        </w:rPr>
        <w:t>potwierdził</w:t>
      </w:r>
      <w:r w:rsidR="001137AA"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30A70BD1" w14:textId="77777777" w:rsidR="001137AA" w:rsidRPr="001B7C9E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137D10D8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FFBDF9F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137AA">
        <w:rPr>
          <w:rFonts w:ascii="Times New Roman" w:hAnsi="Times New Roman" w:cs="Times New Roman"/>
          <w:b/>
          <w:bCs/>
        </w:rPr>
        <w:t>Ad.I.3</w:t>
      </w:r>
    </w:p>
    <w:p w14:paraId="3CBEB698" w14:textId="77777777" w:rsidR="001137AA" w:rsidRPr="00B86A9B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Do Komisji Uchwał i </w:t>
      </w:r>
      <w:r w:rsidRPr="007C0BD7">
        <w:rPr>
          <w:rFonts w:ascii="Times New Roman" w:eastAsia="Times New Roman" w:hAnsi="Times New Roman" w:cs="Times New Roman"/>
          <w:lang w:val="pl"/>
        </w:rPr>
        <w:t>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Pr="001137AA">
        <w:rPr>
          <w:rStyle w:val="Nagwek1Znak"/>
          <w:rFonts w:ascii="Times New Roman" w:eastAsia="MS Mincho" w:hAnsi="Times New Roman"/>
          <w:b w:val="0"/>
          <w:bCs w:val="0"/>
          <w:sz w:val="24"/>
          <w:szCs w:val="24"/>
        </w:rPr>
        <w:t>zostali zgłoszeni</w:t>
      </w:r>
      <w:r w:rsidRPr="003D60A3">
        <w:rPr>
          <w:rStyle w:val="Nagwek1Znak"/>
          <w:rFonts w:ascii="Times New Roman" w:eastAsia="MS Mincho" w:hAnsi="Times New Roman"/>
          <w:b w:val="0"/>
          <w:bCs w:val="0"/>
        </w:rPr>
        <w:t>:</w:t>
      </w:r>
    </w:p>
    <w:p w14:paraId="7B6FCB45" w14:textId="77777777" w:rsidR="001137AA" w:rsidRPr="007C0BD7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1. Radny Radosław Mielczarek,</w:t>
      </w:r>
    </w:p>
    <w:p w14:paraId="0AD5FF0B" w14:textId="77777777" w:rsidR="001137AA" w:rsidRPr="007C0BD7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2. Radn</w:t>
      </w:r>
      <w:r>
        <w:rPr>
          <w:rFonts w:ascii="Times New Roman" w:eastAsia="Times New Roman" w:hAnsi="Times New Roman" w:cs="Times New Roman"/>
          <w:lang w:val="pl"/>
        </w:rPr>
        <w:t>y Jacek Królikowski,</w:t>
      </w:r>
    </w:p>
    <w:p w14:paraId="4EA60EE7" w14:textId="77777777" w:rsidR="001137AA" w:rsidRPr="007C0BD7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3. Radn</w:t>
      </w:r>
      <w:r>
        <w:rPr>
          <w:rFonts w:ascii="Times New Roman" w:eastAsia="Times New Roman" w:hAnsi="Times New Roman" w:cs="Times New Roman"/>
          <w:lang w:val="pl"/>
        </w:rPr>
        <w:t xml:space="preserve">a </w:t>
      </w:r>
      <w:r w:rsidR="00550A35">
        <w:rPr>
          <w:rFonts w:ascii="Times New Roman" w:eastAsia="Times New Roman" w:hAnsi="Times New Roman" w:cs="Times New Roman"/>
          <w:lang w:val="pl"/>
        </w:rPr>
        <w:t>Sylwia Koszada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53969FD0" w14:textId="77777777" w:rsidR="001137AA" w:rsidRPr="007C0BD7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Radni kandydaci wyrazili zgodę na kandydowanie do składu Komisji Uchwał i Wniosk</w:t>
      </w:r>
      <w:r w:rsidRPr="007C0BD7">
        <w:rPr>
          <w:rFonts w:ascii="Times New Roman" w:eastAsia="Times New Roman" w:hAnsi="Times New Roman" w:cs="Times New Roman"/>
        </w:rPr>
        <w:t>ów.</w:t>
      </w:r>
    </w:p>
    <w:p w14:paraId="547DDDFB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</w:t>
      </w:r>
      <w:r>
        <w:rPr>
          <w:rFonts w:ascii="Times New Roman" w:eastAsia="Times New Roman" w:hAnsi="Times New Roman" w:cs="Times New Roman"/>
          <w:lang w:val="pl"/>
        </w:rPr>
        <w:t xml:space="preserve">Głosów: </w:t>
      </w:r>
      <w:r w:rsidRPr="007C0BD7">
        <w:rPr>
          <w:rFonts w:ascii="Times New Roman" w:eastAsia="Times New Roman" w:hAnsi="Times New Roman" w:cs="Times New Roman"/>
          <w:lang w:val="pl"/>
        </w:rPr>
        <w:t>„</w:t>
      </w:r>
      <w:r>
        <w:rPr>
          <w:rFonts w:ascii="Times New Roman" w:eastAsia="Times New Roman" w:hAnsi="Times New Roman" w:cs="Times New Roman"/>
          <w:lang w:val="pl"/>
        </w:rPr>
        <w:t>z</w:t>
      </w:r>
      <w:r w:rsidRPr="007C0BD7">
        <w:rPr>
          <w:rFonts w:ascii="Times New Roman" w:eastAsia="Times New Roman" w:hAnsi="Times New Roman" w:cs="Times New Roman"/>
          <w:lang w:val="pl"/>
        </w:rPr>
        <w:t>a” –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</w:rPr>
        <w:t>, „przeciw” – 0 „wstrzymujących się” – 0.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BB9C3D7" w14:textId="77777777" w:rsidR="001137AA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Wiceprzewodniczący</w:t>
      </w:r>
      <w:r w:rsidRPr="007C0BD7">
        <w:rPr>
          <w:rFonts w:ascii="Times New Roman" w:eastAsia="Times New Roman" w:hAnsi="Times New Roman" w:cs="Times New Roman"/>
        </w:rPr>
        <w:t xml:space="preserve"> Rady </w:t>
      </w:r>
      <w:r>
        <w:rPr>
          <w:rFonts w:ascii="Times New Roman" w:eastAsia="Times New Roman" w:hAnsi="Times New Roman" w:cs="Times New Roman"/>
        </w:rPr>
        <w:t>potwierdził</w:t>
      </w:r>
      <w:r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209B1142" w14:textId="77777777" w:rsidR="001137AA" w:rsidRPr="001B7C9E" w:rsidRDefault="001137AA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77F1D815" w14:textId="77777777" w:rsidR="001137AA" w:rsidRDefault="00E510C4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Wiceprzewodniczący</w:t>
      </w:r>
      <w:r w:rsidR="001137AA" w:rsidRPr="007C0BD7">
        <w:rPr>
          <w:rFonts w:ascii="Times New Roman" w:eastAsia="Times New Roman" w:hAnsi="Times New Roman" w:cs="Times New Roman"/>
          <w:lang w:val="pl"/>
        </w:rPr>
        <w:t xml:space="preserve"> Rady stwierdził jednogłośny</w:t>
      </w:r>
      <w:r>
        <w:rPr>
          <w:rFonts w:ascii="Times New Roman" w:eastAsia="Times New Roman" w:hAnsi="Times New Roman" w:cs="Times New Roman"/>
          <w:lang w:val="pl"/>
        </w:rPr>
        <w:t xml:space="preserve"> </w:t>
      </w:r>
      <w:r w:rsidR="001137AA" w:rsidRPr="007C0BD7">
        <w:rPr>
          <w:rFonts w:ascii="Times New Roman" w:eastAsia="Times New Roman" w:hAnsi="Times New Roman" w:cs="Times New Roman"/>
          <w:lang w:val="pl"/>
        </w:rPr>
        <w:t>wyb</w:t>
      </w:r>
      <w:r w:rsidR="001137AA">
        <w:rPr>
          <w:rFonts w:ascii="Times New Roman" w:eastAsia="Times New Roman" w:hAnsi="Times New Roman" w:cs="Times New Roman"/>
        </w:rPr>
        <w:t>ó</w:t>
      </w:r>
      <w:r w:rsidR="001137AA" w:rsidRPr="007C0BD7">
        <w:rPr>
          <w:rFonts w:ascii="Times New Roman" w:eastAsia="Times New Roman" w:hAnsi="Times New Roman" w:cs="Times New Roman"/>
        </w:rPr>
        <w:t>r składu Komisji Uchwał i Wniosków.</w:t>
      </w:r>
    </w:p>
    <w:p w14:paraId="13FB85EF" w14:textId="77777777" w:rsidR="00E510C4" w:rsidRDefault="00E510C4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34DCF4F" w14:textId="77777777" w:rsidR="00E510C4" w:rsidRDefault="00E510C4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Ad.</w:t>
      </w:r>
      <w:r w:rsidRPr="00E510C4">
        <w:rPr>
          <w:rFonts w:ascii="Times New Roman" w:eastAsia="Times New Roman" w:hAnsi="Times New Roman" w:cs="Times New Roman"/>
          <w:b/>
          <w:bCs/>
        </w:rPr>
        <w:t xml:space="preserve">II. </w:t>
      </w:r>
      <w:r>
        <w:rPr>
          <w:rFonts w:ascii="Times New Roman" w:eastAsia="Times New Roman" w:hAnsi="Times New Roman" w:cs="Times New Roman"/>
          <w:b/>
          <w:bCs/>
        </w:rPr>
        <w:t>1</w:t>
      </w:r>
    </w:p>
    <w:p w14:paraId="4B16C6FD" w14:textId="77777777" w:rsidR="00550A35" w:rsidRDefault="00550A35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Wójt Gminy zabrał głos. Przywitał wszystkich </w:t>
      </w:r>
      <w:r w:rsidR="0001755C">
        <w:rPr>
          <w:rFonts w:ascii="Times New Roman" w:eastAsia="Times New Roman" w:hAnsi="Times New Roman" w:cs="Times New Roman"/>
          <w:lang w:val="pl"/>
        </w:rPr>
        <w:t>obecnych i</w:t>
      </w:r>
      <w:r>
        <w:rPr>
          <w:rFonts w:ascii="Times New Roman" w:eastAsia="Times New Roman" w:hAnsi="Times New Roman" w:cs="Times New Roman"/>
          <w:lang w:val="pl"/>
        </w:rPr>
        <w:t xml:space="preserve"> poprosił o uczczenie minutą ciszy rocznicy zakończenia II wojny światowej i zwycięstwa Polski nad Trzecią Rzeszą.</w:t>
      </w:r>
    </w:p>
    <w:p w14:paraId="43DCC814" w14:textId="212833F4" w:rsidR="00E510C4" w:rsidRPr="009F73CC" w:rsidRDefault="00E510C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t>Skarbnik Gminy Anna Mazerant wprowadziła uchwałę</w:t>
      </w:r>
      <w:r w:rsidR="00550A35">
        <w:rPr>
          <w:rFonts w:ascii="Times New Roman" w:eastAsia="Times New Roman" w:hAnsi="Times New Roman" w:cs="Times New Roman"/>
          <w:lang w:val="pl"/>
        </w:rPr>
        <w:t xml:space="preserve"> uzasadniając konieczność zmian wprowadzanych do budżet</w:t>
      </w:r>
      <w:ins w:id="1" w:author="Dorota Szumska" w:date="2023-05-26T12:25:00Z">
        <w:r w:rsidR="00C634BB">
          <w:rPr>
            <w:rFonts w:ascii="Times New Roman" w:eastAsia="Times New Roman" w:hAnsi="Times New Roman" w:cs="Times New Roman"/>
            <w:lang w:val="pl"/>
          </w:rPr>
          <w:t>u</w:t>
        </w:r>
      </w:ins>
      <w:r w:rsidR="00550A35">
        <w:rPr>
          <w:rFonts w:ascii="Times New Roman" w:eastAsia="Times New Roman" w:hAnsi="Times New Roman" w:cs="Times New Roman"/>
          <w:lang w:val="pl"/>
        </w:rPr>
        <w:t xml:space="preserve"> Gminy i tym samym zwołania </w:t>
      </w:r>
      <w:r w:rsidR="0001755C">
        <w:rPr>
          <w:rFonts w:ascii="Times New Roman" w:eastAsia="Times New Roman" w:hAnsi="Times New Roman" w:cs="Times New Roman"/>
          <w:lang w:val="pl"/>
        </w:rPr>
        <w:t>sesji w</w:t>
      </w:r>
      <w:r w:rsidR="00550A35">
        <w:rPr>
          <w:rFonts w:ascii="Times New Roman" w:eastAsia="Times New Roman" w:hAnsi="Times New Roman" w:cs="Times New Roman"/>
          <w:lang w:val="pl"/>
        </w:rPr>
        <w:t xml:space="preserve"> trybie nadzwyczajnym</w:t>
      </w:r>
      <w:r w:rsidRPr="009F73CC">
        <w:rPr>
          <w:rFonts w:ascii="Times New Roman" w:eastAsia="Times New Roman" w:hAnsi="Times New Roman" w:cs="Times New Roman"/>
          <w:lang w:val="pl"/>
        </w:rPr>
        <w:t xml:space="preserve">. </w:t>
      </w:r>
      <w:r w:rsidR="00550A35">
        <w:rPr>
          <w:rFonts w:ascii="Times New Roman" w:eastAsia="Times New Roman" w:hAnsi="Times New Roman" w:cs="Times New Roman"/>
          <w:lang w:val="pl"/>
        </w:rPr>
        <w:t xml:space="preserve">Wójt Gminy uzupełnił informacje przedstawione przez Skarbnika. </w:t>
      </w:r>
    </w:p>
    <w:p w14:paraId="07F47DE3" w14:textId="77777777" w:rsidR="00E510C4" w:rsidRPr="009F73CC" w:rsidRDefault="00E510C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t>Członek Komisji Uchwał i Wniosków Radosław Mielczarek odczytał uchwałę nr LXV</w:t>
      </w:r>
      <w:r>
        <w:rPr>
          <w:rFonts w:ascii="Times New Roman" w:eastAsia="Times New Roman" w:hAnsi="Times New Roman" w:cs="Times New Roman"/>
          <w:lang w:val="pl"/>
        </w:rPr>
        <w:t>III</w:t>
      </w:r>
      <w:r w:rsidRPr="009F73CC">
        <w:rPr>
          <w:rFonts w:ascii="Times New Roman" w:eastAsia="Times New Roman" w:hAnsi="Times New Roman" w:cs="Times New Roman"/>
          <w:lang w:val="pl"/>
        </w:rPr>
        <w:t>/4</w:t>
      </w:r>
      <w:r>
        <w:rPr>
          <w:rFonts w:ascii="Times New Roman" w:eastAsia="Times New Roman" w:hAnsi="Times New Roman" w:cs="Times New Roman"/>
          <w:lang w:val="pl"/>
        </w:rPr>
        <w:t>51</w:t>
      </w:r>
      <w:r w:rsidRPr="009F73CC">
        <w:rPr>
          <w:rFonts w:ascii="Times New Roman" w:eastAsia="Times New Roman" w:hAnsi="Times New Roman" w:cs="Times New Roman"/>
          <w:lang w:val="pl"/>
        </w:rPr>
        <w:t xml:space="preserve">/23 Rady Gminy Nowosolna z dnia </w:t>
      </w:r>
      <w:r>
        <w:rPr>
          <w:rFonts w:ascii="Times New Roman" w:eastAsia="Times New Roman" w:hAnsi="Times New Roman" w:cs="Times New Roman"/>
          <w:lang w:val="pl"/>
        </w:rPr>
        <w:t>9 maja</w:t>
      </w:r>
      <w:r w:rsidRPr="009F73CC">
        <w:rPr>
          <w:rFonts w:ascii="Times New Roman" w:eastAsia="Times New Roman" w:hAnsi="Times New Roman" w:cs="Times New Roman"/>
          <w:lang w:val="pl"/>
        </w:rPr>
        <w:t xml:space="preserve"> 2023 r. w sprawie zmian do budżetu Gminy Nowosolna na rok 2023.</w:t>
      </w:r>
    </w:p>
    <w:p w14:paraId="498E200B" w14:textId="77777777" w:rsidR="00E510C4" w:rsidRPr="009F73CC" w:rsidRDefault="00E510C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E62C50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4 </w:t>
      </w:r>
      <w:r w:rsidRPr="009F73CC">
        <w:rPr>
          <w:rFonts w:ascii="Times New Roman" w:eastAsia="Times New Roman" w:hAnsi="Times New Roman" w:cs="Times New Roman"/>
          <w:lang w:val="pl"/>
        </w:rPr>
        <w:t>do protokołu.</w:t>
      </w:r>
    </w:p>
    <w:p w14:paraId="6C7010C6" w14:textId="77777777" w:rsidR="00E510C4" w:rsidRPr="009F73CC" w:rsidRDefault="00E510C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t>Głosowało 1</w:t>
      </w:r>
      <w:r w:rsidR="00550A35">
        <w:rPr>
          <w:rFonts w:ascii="Times New Roman" w:eastAsia="Times New Roman" w:hAnsi="Times New Roman" w:cs="Times New Roman"/>
          <w:lang w:val="pl"/>
        </w:rPr>
        <w:t>3</w:t>
      </w:r>
      <w:r w:rsidRPr="009F73CC">
        <w:rPr>
          <w:rFonts w:ascii="Times New Roman" w:eastAsia="Times New Roman" w:hAnsi="Times New Roman" w:cs="Times New Roman"/>
          <w:lang w:val="pl"/>
        </w:rPr>
        <w:t xml:space="preserve"> radnych. </w:t>
      </w:r>
    </w:p>
    <w:p w14:paraId="22406069" w14:textId="77777777" w:rsidR="00E510C4" w:rsidRPr="009F73CC" w:rsidRDefault="00E510C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t>Głosów: „za” – 1</w:t>
      </w:r>
      <w:r>
        <w:rPr>
          <w:rFonts w:ascii="Times New Roman" w:eastAsia="Times New Roman" w:hAnsi="Times New Roman" w:cs="Times New Roman"/>
          <w:lang w:val="pl"/>
        </w:rPr>
        <w:t>3</w:t>
      </w:r>
      <w:r w:rsidRPr="009F73CC">
        <w:rPr>
          <w:rFonts w:ascii="Times New Roman" w:eastAsia="Times New Roman" w:hAnsi="Times New Roman" w:cs="Times New Roman"/>
          <w:lang w:val="pl"/>
        </w:rPr>
        <w:t xml:space="preserve">, „przeciw” – 0 „wstrzymujących się” – 0. </w:t>
      </w:r>
    </w:p>
    <w:p w14:paraId="1ABF65F4" w14:textId="77777777" w:rsidR="00E510C4" w:rsidRPr="009F73CC" w:rsidRDefault="00E510C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F73CC">
        <w:rPr>
          <w:rFonts w:ascii="Times New Roman" w:eastAsia="Times New Roman" w:hAnsi="Times New Roman" w:cs="Times New Roman"/>
          <w:lang w:val="pl"/>
        </w:rPr>
        <w:lastRenderedPageBreak/>
        <w:t xml:space="preserve">Wynik głosowania stanowi </w:t>
      </w:r>
      <w:r w:rsidRPr="00E62C50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E62C50">
        <w:rPr>
          <w:rFonts w:ascii="Times New Roman" w:eastAsia="Times New Roman" w:hAnsi="Times New Roman" w:cs="Times New Roman"/>
          <w:b/>
          <w:bCs/>
          <w:i/>
          <w:iCs/>
          <w:lang w:val="pl"/>
        </w:rPr>
        <w:t>a</w:t>
      </w:r>
      <w:r w:rsidRPr="009F73CC">
        <w:rPr>
          <w:rFonts w:ascii="Times New Roman" w:eastAsia="Times New Roman" w:hAnsi="Times New Roman" w:cs="Times New Roman"/>
          <w:lang w:val="pl"/>
        </w:rPr>
        <w:t xml:space="preserve"> do protokołu.</w:t>
      </w:r>
    </w:p>
    <w:p w14:paraId="3BB6F1E5" w14:textId="77777777" w:rsidR="00E510C4" w:rsidRDefault="00E510C4" w:rsidP="00E510C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Wiceprzewodniczący</w:t>
      </w:r>
      <w:r w:rsidRPr="009F73CC">
        <w:rPr>
          <w:rFonts w:ascii="Times New Roman" w:eastAsia="Times New Roman" w:hAnsi="Times New Roman" w:cs="Times New Roman"/>
          <w:lang w:val="pl"/>
        </w:rPr>
        <w:t xml:space="preserve"> Rady stwierdził podjęcie uchwały w sprawie zmian do budżetu Gminy Nowosolna na rok 2023.</w:t>
      </w:r>
    </w:p>
    <w:p w14:paraId="746AB721" w14:textId="77777777" w:rsidR="00E510C4" w:rsidRPr="00E510C4" w:rsidRDefault="00E510C4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3D005E21" w14:textId="77777777" w:rsidR="001137AA" w:rsidRDefault="00C04FB1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C04FB1">
        <w:rPr>
          <w:rFonts w:ascii="Times New Roman" w:hAnsi="Times New Roman" w:cs="Times New Roman"/>
          <w:b/>
          <w:bCs/>
        </w:rPr>
        <w:t>Ad. III</w:t>
      </w:r>
    </w:p>
    <w:p w14:paraId="5227FC9E" w14:textId="77777777" w:rsidR="00C04FB1" w:rsidRDefault="00C04FB1" w:rsidP="00C04FB1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Wicep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y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wobec wyczerpania porządku obrad, podziękował za uczestnictwo i zakończył obrady L</w:t>
      </w:r>
      <w:r>
        <w:rPr>
          <w:rFonts w:ascii="Times New Roman" w:eastAsia="Times New Roman" w:hAnsi="Times New Roman" w:cs="Times New Roman"/>
          <w:lang w:val="pl"/>
        </w:rPr>
        <w:t xml:space="preserve">XVIII </w:t>
      </w:r>
      <w:r w:rsidRPr="007C0BD7">
        <w:rPr>
          <w:rFonts w:ascii="Times New Roman" w:eastAsia="Times New Roman" w:hAnsi="Times New Roman" w:cs="Times New Roman"/>
          <w:lang w:val="pl"/>
        </w:rPr>
        <w:t>sesji Rady Gminy Nowosolna.</w:t>
      </w:r>
    </w:p>
    <w:p w14:paraId="63131110" w14:textId="77777777" w:rsidR="00C04FB1" w:rsidRDefault="00C04FB1" w:rsidP="00C04F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6D828094" w14:textId="77777777" w:rsidR="00C04FB1" w:rsidRDefault="00C04FB1" w:rsidP="00C04F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                                                                            </w:t>
      </w:r>
    </w:p>
    <w:p w14:paraId="428BB1F0" w14:textId="77777777" w:rsidR="00C04FB1" w:rsidRDefault="00C04FB1" w:rsidP="00C04F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                                                                           Wiceprzewodniczący Rady Gminy Nowosolna</w:t>
      </w:r>
    </w:p>
    <w:p w14:paraId="04362DEA" w14:textId="77777777" w:rsidR="00C04FB1" w:rsidRDefault="00C04FB1" w:rsidP="00C04FB1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2D8C28CD" w14:textId="77777777" w:rsidR="00C04FB1" w:rsidRDefault="00C04FB1" w:rsidP="00C04FB1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 xml:space="preserve">            Mariusz Szulc</w:t>
      </w:r>
    </w:p>
    <w:p w14:paraId="7505FC30" w14:textId="77777777" w:rsidR="00C04FB1" w:rsidRPr="000F5CBA" w:rsidRDefault="00C04FB1" w:rsidP="00C04FB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  <w:r>
        <w:rPr>
          <w:rFonts w:ascii="Times New Roman" w:eastAsia="Times New Roman" w:hAnsi="Times New Roman" w:cs="Times New Roman"/>
          <w:sz w:val="20"/>
          <w:szCs w:val="20"/>
          <w:lang w:val="pl"/>
        </w:rPr>
        <w:t xml:space="preserve">           </w:t>
      </w:r>
      <w:r w:rsidRPr="000F5CBA">
        <w:rPr>
          <w:rFonts w:ascii="Times New Roman" w:eastAsia="Times New Roman" w:hAnsi="Times New Roman" w:cs="Times New Roman"/>
          <w:sz w:val="20"/>
          <w:szCs w:val="20"/>
          <w:lang w:val="pl"/>
        </w:rPr>
        <w:t>Protokołowała</w:t>
      </w:r>
    </w:p>
    <w:p w14:paraId="01A8B4BA" w14:textId="77777777" w:rsidR="00C04FB1" w:rsidRDefault="00C04FB1" w:rsidP="00C04FB1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p w14:paraId="4029FDA4" w14:textId="77777777" w:rsidR="00C04FB1" w:rsidRPr="00C04FB1" w:rsidRDefault="00C04FB1" w:rsidP="001137A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25F44DA7" w14:textId="77777777" w:rsidR="001137AA" w:rsidRPr="001137AA" w:rsidRDefault="001137AA" w:rsidP="001F3D9E">
      <w:pPr>
        <w:spacing w:line="360" w:lineRule="auto"/>
        <w:jc w:val="both"/>
        <w:rPr>
          <w:rFonts w:ascii="Times New Roman" w:hAnsi="Times New Roman" w:cs="Times New Roman"/>
        </w:rPr>
      </w:pPr>
    </w:p>
    <w:p w14:paraId="2853D324" w14:textId="77777777" w:rsidR="00370E62" w:rsidRDefault="00370E62"/>
    <w:sectPr w:rsidR="0037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C4BA0"/>
    <w:multiLevelType w:val="hybridMultilevel"/>
    <w:tmpl w:val="44DAC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C069F"/>
    <w:multiLevelType w:val="hybridMultilevel"/>
    <w:tmpl w:val="3C82C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435914">
    <w:abstractNumId w:val="1"/>
  </w:num>
  <w:num w:numId="2" w16cid:durableId="13638963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orota Szumska">
    <w15:presenceInfo w15:providerId="AD" w15:userId="S::d.szumska@bluenet.pl::01c2a458-e0bd-4155-86a8-a77ce819ba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CD"/>
    <w:rsid w:val="0001755C"/>
    <w:rsid w:val="001137AA"/>
    <w:rsid w:val="001F3D9E"/>
    <w:rsid w:val="002E47DC"/>
    <w:rsid w:val="00370E62"/>
    <w:rsid w:val="003E1B43"/>
    <w:rsid w:val="00550A35"/>
    <w:rsid w:val="00644263"/>
    <w:rsid w:val="00735C80"/>
    <w:rsid w:val="007B03CD"/>
    <w:rsid w:val="0098539B"/>
    <w:rsid w:val="009C547D"/>
    <w:rsid w:val="00C04FB1"/>
    <w:rsid w:val="00C634BB"/>
    <w:rsid w:val="00E5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253E"/>
  <w15:chartTrackingRefBased/>
  <w15:docId w15:val="{8A52511A-B1D7-4A47-A52E-FB47A5D4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3CD"/>
    <w:pPr>
      <w:spacing w:after="0" w:line="240" w:lineRule="auto"/>
    </w:pPr>
    <w:rPr>
      <w:rFonts w:ascii="Cambria" w:eastAsia="MS Mincho" w:hAnsi="Cambria" w:cs="Cambria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137AA"/>
    <w:pPr>
      <w:keepNext/>
      <w:spacing w:before="240" w:after="60"/>
      <w:outlineLvl w:val="0"/>
    </w:pPr>
    <w:rPr>
      <w:rFonts w:eastAsia="Times New Roman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3D9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137A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  <w14:ligatures w14:val="none"/>
    </w:rPr>
  </w:style>
  <w:style w:type="paragraph" w:customStyle="1" w:styleId="Akapitzlist1">
    <w:name w:val="Akapit z listą1"/>
    <w:basedOn w:val="Normalny"/>
    <w:rsid w:val="00C04FB1"/>
    <w:pPr>
      <w:ind w:left="720"/>
    </w:pPr>
  </w:style>
  <w:style w:type="paragraph" w:styleId="Poprawka">
    <w:name w:val="Revision"/>
    <w:hidden/>
    <w:uiPriority w:val="99"/>
    <w:semiHidden/>
    <w:rsid w:val="00C634BB"/>
    <w:pPr>
      <w:spacing w:after="0" w:line="240" w:lineRule="auto"/>
    </w:pPr>
    <w:rPr>
      <w:rFonts w:ascii="Cambria" w:eastAsia="MS Mincho" w:hAnsi="Cambria" w:cs="Cambria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Sesje</dc:creator>
  <cp:keywords/>
  <dc:description/>
  <cp:lastModifiedBy>Aleksandra Rakoczy-Filipczak</cp:lastModifiedBy>
  <cp:revision>2</cp:revision>
  <dcterms:created xsi:type="dcterms:W3CDTF">2023-06-01T10:18:00Z</dcterms:created>
  <dcterms:modified xsi:type="dcterms:W3CDTF">2023-06-01T10:18:00Z</dcterms:modified>
</cp:coreProperties>
</file>