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20A14295" w:rsidR="001E6D2A" w:rsidRPr="00192754" w:rsidRDefault="001A1787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E430C5">
        <w:rPr>
          <w:rFonts w:ascii="Times New Roman" w:eastAsia="Times New Roman" w:hAnsi="Times New Roman" w:cs="Times New Roman"/>
        </w:rPr>
        <w:t xml:space="preserve">28 grudnia </w:t>
      </w:r>
      <w:r w:rsidR="007434E1">
        <w:rPr>
          <w:rFonts w:ascii="Times New Roman" w:eastAsia="Times New Roman" w:hAnsi="Times New Roman" w:cs="Times New Roman"/>
        </w:rPr>
        <w:t>2022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15411D58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E71F63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="00E430C5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7434E1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193D0F26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E71F63">
        <w:rPr>
          <w:rFonts w:ascii="Times New Roman" w:eastAsia="Times New Roman" w:hAnsi="Times New Roman" w:cs="Times New Roman"/>
          <w:b/>
          <w:bCs/>
          <w:lang w:val="pl"/>
        </w:rPr>
        <w:t>LXI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="00E71F63">
        <w:rPr>
          <w:rFonts w:ascii="Times New Roman" w:eastAsia="Times New Roman" w:hAnsi="Times New Roman" w:cs="Times New Roman"/>
          <w:b/>
          <w:bCs/>
          <w:lang w:val="pl"/>
        </w:rPr>
        <w:t>2</w:t>
      </w:r>
    </w:p>
    <w:p w14:paraId="50A5DD40" w14:textId="4BF20699" w:rsidR="00CB5BE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z obrad</w:t>
      </w:r>
      <w:r w:rsidR="00C62C28">
        <w:rPr>
          <w:rFonts w:ascii="Times New Roman" w:eastAsia="Times New Roman" w:hAnsi="Times New Roman" w:cs="Times New Roman"/>
          <w:b/>
          <w:bCs/>
          <w:lang w:val="pl"/>
        </w:rPr>
        <w:t xml:space="preserve"> LXI</w:t>
      </w:r>
      <w:r w:rsidR="00E430C5">
        <w:rPr>
          <w:rFonts w:ascii="Times New Roman" w:eastAsia="Times New Roman" w:hAnsi="Times New Roman" w:cs="Times New Roman"/>
          <w:b/>
          <w:bCs/>
          <w:lang w:val="pl"/>
        </w:rPr>
        <w:t>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E430C5">
        <w:rPr>
          <w:rFonts w:ascii="Times New Roman" w:eastAsia="Times New Roman" w:hAnsi="Times New Roman" w:cs="Times New Roman"/>
          <w:b/>
          <w:bCs/>
          <w:color w:val="000000"/>
        </w:rPr>
        <w:t>28 grudnia</w:t>
      </w:r>
      <w:r w:rsidR="007434E1">
        <w:rPr>
          <w:rFonts w:ascii="Times New Roman" w:eastAsia="Times New Roman" w:hAnsi="Times New Roman" w:cs="Times New Roman"/>
          <w:b/>
          <w:bCs/>
          <w:color w:val="000000"/>
        </w:rPr>
        <w:t xml:space="preserve"> 2022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C40F60">
        <w:rPr>
          <w:rFonts w:ascii="Times New Roman" w:eastAsia="Times New Roman" w:hAnsi="Times New Roman" w:cs="Times New Roman"/>
          <w:lang w:val="pl"/>
        </w:rPr>
        <w:t>Urzędzie Gminy Nowosolna</w:t>
      </w:r>
    </w:p>
    <w:p w14:paraId="128A0ABE" w14:textId="41A1A29F" w:rsidR="00C40F60" w:rsidRDefault="00C40F60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Rynek Nowosolna 1</w:t>
      </w:r>
    </w:p>
    <w:p w14:paraId="240E6BF7" w14:textId="17170818" w:rsidR="00C40F60" w:rsidRPr="007C0BD7" w:rsidRDefault="00C40F60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92-703 Łódź</w:t>
      </w:r>
    </w:p>
    <w:p w14:paraId="59B39430" w14:textId="77777777" w:rsidR="001E6D2A" w:rsidRPr="001B4A7D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2AFD6BEF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F57F40">
        <w:rPr>
          <w:rFonts w:ascii="Times New Roman" w:eastAsia="Times New Roman" w:hAnsi="Times New Roman" w:cs="Times New Roman"/>
          <w:lang w:val="pl"/>
        </w:rPr>
        <w:t>2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7FFCDF66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1A1787">
        <w:rPr>
          <w:rFonts w:ascii="Times New Roman" w:eastAsia="Times New Roman" w:hAnsi="Times New Roman" w:cs="Times New Roman"/>
          <w:lang w:val="pl"/>
        </w:rPr>
        <w:t>9</w:t>
      </w:r>
      <w:r w:rsidR="00F40702">
        <w:rPr>
          <w:rFonts w:ascii="Times New Roman" w:eastAsia="Times New Roman" w:hAnsi="Times New Roman" w:cs="Times New Roman"/>
          <w:vertAlign w:val="superscript"/>
          <w:lang w:val="pl"/>
        </w:rPr>
        <w:t>0</w:t>
      </w:r>
      <w:r w:rsidR="00620887">
        <w:rPr>
          <w:rFonts w:ascii="Times New Roman" w:eastAsia="Times New Roman" w:hAnsi="Times New Roman" w:cs="Times New Roman"/>
          <w:vertAlign w:val="superscript"/>
          <w:lang w:val="pl"/>
        </w:rPr>
        <w:t>0</w:t>
      </w:r>
    </w:p>
    <w:p w14:paraId="4266A3FE" w14:textId="61F396B9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1A1787">
        <w:rPr>
          <w:rFonts w:ascii="Times New Roman" w:eastAsia="Times New Roman" w:hAnsi="Times New Roman" w:cs="Times New Roman"/>
          <w:lang w:val="pl"/>
        </w:rPr>
        <w:t>1</w:t>
      </w:r>
      <w:r w:rsidR="00346C81">
        <w:rPr>
          <w:rFonts w:ascii="Times New Roman" w:eastAsia="Times New Roman" w:hAnsi="Times New Roman" w:cs="Times New Roman"/>
          <w:lang w:val="pl"/>
        </w:rPr>
        <w:t>2</w:t>
      </w:r>
      <w:r w:rsidR="001A1787">
        <w:rPr>
          <w:rFonts w:ascii="Times New Roman" w:eastAsia="Times New Roman" w:hAnsi="Times New Roman" w:cs="Times New Roman"/>
          <w:vertAlign w:val="superscript"/>
          <w:lang w:val="pl"/>
        </w:rPr>
        <w:t>1</w:t>
      </w:r>
      <w:r w:rsidR="00260748">
        <w:rPr>
          <w:rFonts w:ascii="Times New Roman" w:eastAsia="Times New Roman" w:hAnsi="Times New Roman" w:cs="Times New Roman"/>
          <w:vertAlign w:val="superscript"/>
          <w:lang w:val="pl"/>
        </w:rPr>
        <w:t>1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12EC8173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7434E1">
        <w:rPr>
          <w:rFonts w:ascii="Times New Roman" w:eastAsia="Times New Roman" w:hAnsi="Times New Roman" w:cs="Times New Roman"/>
          <w:lang w:val="pl"/>
        </w:rPr>
        <w:t>LXI</w:t>
      </w:r>
      <w:r w:rsidR="00E430C5">
        <w:rPr>
          <w:rFonts w:ascii="Times New Roman" w:eastAsia="Times New Roman" w:hAnsi="Times New Roman" w:cs="Times New Roman"/>
          <w:lang w:val="pl"/>
        </w:rPr>
        <w:t>II</w:t>
      </w:r>
      <w:r w:rsidR="001A178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Otwarcie  sesji, powitanie radnych i zaproszonych gości, stwierdzenie quorum.</w:t>
      </w:r>
    </w:p>
    <w:p w14:paraId="79910702" w14:textId="020F4599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1EEDA2ED" w14:textId="470E2EF7" w:rsidR="00260748" w:rsidRPr="007C0BD7" w:rsidRDefault="00260748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uwag do protokołu z </w:t>
      </w:r>
      <w:r w:rsidR="00C40F60">
        <w:rPr>
          <w:rFonts w:ascii="Times New Roman" w:hAnsi="Times New Roman" w:cs="Times New Roman"/>
        </w:rPr>
        <w:t>L</w:t>
      </w:r>
      <w:r w:rsidR="00E430C5">
        <w:rPr>
          <w:rFonts w:ascii="Times New Roman" w:hAnsi="Times New Roman" w:cs="Times New Roman"/>
        </w:rPr>
        <w:t>XI</w:t>
      </w:r>
      <w:r w:rsidR="00C40F60">
        <w:rPr>
          <w:rFonts w:ascii="Times New Roman" w:hAnsi="Times New Roman" w:cs="Times New Roman"/>
        </w:rPr>
        <w:t xml:space="preserve"> </w:t>
      </w:r>
      <w:r w:rsidR="008E4F74">
        <w:rPr>
          <w:rFonts w:ascii="Times New Roman" w:hAnsi="Times New Roman" w:cs="Times New Roman"/>
        </w:rPr>
        <w:t xml:space="preserve">oraz </w:t>
      </w:r>
      <w:r w:rsidR="00C4576D">
        <w:rPr>
          <w:rFonts w:ascii="Times New Roman" w:hAnsi="Times New Roman" w:cs="Times New Roman"/>
        </w:rPr>
        <w:t>LX</w:t>
      </w:r>
      <w:r w:rsidR="00E430C5">
        <w:rPr>
          <w:rFonts w:ascii="Times New Roman" w:hAnsi="Times New Roman" w:cs="Times New Roman"/>
        </w:rPr>
        <w:t>II</w:t>
      </w:r>
      <w:r w:rsidR="00C457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sesji Rady Gminy Nowosolna.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5758D752" w14:textId="5D9682F0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2E873D1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53F8A7A" w14:textId="77777777" w:rsidR="001E6D2A" w:rsidRPr="00E67A83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6D7DEE1D" w14:textId="77777777" w:rsidR="00176D0B" w:rsidRDefault="00176D0B" w:rsidP="00176D0B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51F05CB" w14:textId="3AB169BB" w:rsidR="00176D0B" w:rsidRPr="00176D0B" w:rsidRDefault="00176D0B" w:rsidP="00467409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Podjęcie uchwał:</w:t>
      </w:r>
    </w:p>
    <w:p w14:paraId="5D29D61C" w14:textId="05F33388" w:rsid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W sprawie zmian do budżetu Gminy Nowosolna na rok 2022.</w:t>
      </w:r>
    </w:p>
    <w:p w14:paraId="5E0CA22D" w14:textId="65683BE2" w:rsidR="00556D04" w:rsidRPr="00176D0B" w:rsidRDefault="00556D04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w budżecie Gminy Nowosolna na rok 2023.</w:t>
      </w:r>
    </w:p>
    <w:p w14:paraId="2907CAD6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lastRenderedPageBreak/>
        <w:t>W sprawie zmiany Wieloletniej Prognozy Finansowej Gminy Nowosolna na lata 2022 – 2032.</w:t>
      </w:r>
    </w:p>
    <w:p w14:paraId="4F4E71BB" w14:textId="77777777" w:rsidR="00556D04" w:rsidRPr="00556D04" w:rsidRDefault="00556D04" w:rsidP="00556D0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556D04">
        <w:rPr>
          <w:rFonts w:ascii="Times New Roman" w:hAnsi="Times New Roman" w:cs="Times New Roman"/>
        </w:rPr>
        <w:t>W sprawie uchwalenia budżetu Gminy Nowosolna na rok 2023.</w:t>
      </w:r>
    </w:p>
    <w:p w14:paraId="0F6DFE29" w14:textId="4882267C" w:rsidR="00556D04" w:rsidRPr="00556D04" w:rsidRDefault="00556D04" w:rsidP="00556D0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556D04">
        <w:rPr>
          <w:rFonts w:ascii="Times New Roman" w:hAnsi="Times New Roman" w:cs="Times New Roman"/>
        </w:rPr>
        <w:t xml:space="preserve">W sprawie zmiany Wieloletniej Prognozy Finansowej Gminy Nowosolna na lata </w:t>
      </w:r>
      <w:r>
        <w:rPr>
          <w:rFonts w:ascii="Times New Roman" w:hAnsi="Times New Roman" w:cs="Times New Roman"/>
        </w:rPr>
        <w:br/>
      </w:r>
      <w:r w:rsidRPr="00556D04">
        <w:rPr>
          <w:rFonts w:ascii="Times New Roman" w:hAnsi="Times New Roman" w:cs="Times New Roman"/>
        </w:rPr>
        <w:t>2023 – 2033.</w:t>
      </w:r>
    </w:p>
    <w:p w14:paraId="09BC1B9A" w14:textId="77777777" w:rsidR="00556D04" w:rsidRPr="00556D04" w:rsidRDefault="00556D04" w:rsidP="00556D0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556D04">
        <w:rPr>
          <w:rFonts w:ascii="Times New Roman" w:hAnsi="Times New Roman" w:cs="Times New Roman"/>
        </w:rPr>
        <w:t>W sprawie ustalenia stawki jednostkowej dotacji przedmiotowej dla samorządowego zakładu budżetowego na 2023 rok.</w:t>
      </w:r>
    </w:p>
    <w:p w14:paraId="107B98F9" w14:textId="77777777" w:rsidR="00556D04" w:rsidRPr="00556D04" w:rsidRDefault="00556D04" w:rsidP="00556D0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556D04">
        <w:rPr>
          <w:rFonts w:ascii="Times New Roman" w:hAnsi="Times New Roman" w:cs="Times New Roman"/>
        </w:rPr>
        <w:t>W sprawie ustalenia stawki jednostkowej dotacji przedmiotowej dla samorządowego zakładu budżetowego na 2023 rok.</w:t>
      </w:r>
    </w:p>
    <w:p w14:paraId="490E2440" w14:textId="77777777" w:rsidR="00176D0B" w:rsidRDefault="00176D0B" w:rsidP="00556D0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B0A683A" w14:textId="68D4DC23" w:rsidR="001E6D2A" w:rsidRDefault="001E6D2A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CC7777">
        <w:rPr>
          <w:rFonts w:ascii="Times New Roman" w:hAnsi="Times New Roman" w:cs="Times New Roman"/>
        </w:rPr>
        <w:t>LXI</w:t>
      </w:r>
      <w:r w:rsidR="00D14D83">
        <w:rPr>
          <w:rFonts w:ascii="Times New Roman" w:hAnsi="Times New Roman" w:cs="Times New Roman"/>
        </w:rPr>
        <w:t xml:space="preserve"> </w:t>
      </w:r>
      <w:r w:rsidRPr="007C0BD7">
        <w:rPr>
          <w:rFonts w:ascii="Times New Roman" w:hAnsi="Times New Roman" w:cs="Times New Roman"/>
        </w:rPr>
        <w:t>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5722689E" w:rsidR="001E6D2A" w:rsidRPr="007C0BD7" w:rsidRDefault="00F40702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="001E6D2A">
        <w:rPr>
          <w:rFonts w:ascii="Times New Roman" w:hAnsi="Times New Roman" w:cs="Times New Roman"/>
        </w:rPr>
        <w:t xml:space="preserve"> </w:t>
      </w:r>
      <w:r w:rsidR="00620887">
        <w:rPr>
          <w:rFonts w:ascii="Times New Roman" w:hAnsi="Times New Roman" w:cs="Times New Roman"/>
        </w:rPr>
        <w:t>R</w:t>
      </w:r>
      <w:r w:rsidR="001E6D2A">
        <w:rPr>
          <w:rFonts w:ascii="Times New Roman" w:hAnsi="Times New Roman" w:cs="Times New Roman"/>
        </w:rPr>
        <w:t xml:space="preserve">ady Gminy Nowosolna </w:t>
      </w:r>
      <w:r>
        <w:rPr>
          <w:rFonts w:ascii="Times New Roman" w:hAnsi="Times New Roman" w:cs="Times New Roman"/>
        </w:rPr>
        <w:t xml:space="preserve">Mariusz Szulc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CC7777">
        <w:rPr>
          <w:rFonts w:ascii="Times New Roman" w:eastAsia="Times New Roman" w:hAnsi="Times New Roman" w:cs="Times New Roman"/>
          <w:lang w:val="pl"/>
        </w:rPr>
        <w:t>LXI</w:t>
      </w:r>
      <w:r w:rsidR="00556D04">
        <w:rPr>
          <w:rFonts w:ascii="Times New Roman" w:eastAsia="Times New Roman" w:hAnsi="Times New Roman" w:cs="Times New Roman"/>
          <w:lang w:val="pl"/>
        </w:rPr>
        <w:t>II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C67A664" w14:textId="242EE75D" w:rsidR="00E91A60" w:rsidRPr="00467409" w:rsidRDefault="001E6D2A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 obecność i stwierdził quorum oraz odczytał porządek obrad.</w:t>
      </w:r>
      <w:r w:rsidR="00F57F40">
        <w:rPr>
          <w:rFonts w:ascii="Times New Roman" w:eastAsia="Times New Roman" w:hAnsi="Times New Roman" w:cs="Times New Roman"/>
          <w:lang w:val="pl"/>
        </w:rPr>
        <w:t xml:space="preserve"> W związku z nieobecnością Przewodniczącej Rady zaproponował zdjęcie punktu 5 porządku obrad. Radni</w:t>
      </w:r>
      <w:del w:id="0" w:author="Dorota Szumska" w:date="2023-01-23T09:05:00Z">
        <w:r w:rsidR="00F57F40" w:rsidDel="00700C2F">
          <w:rPr>
            <w:rFonts w:ascii="Times New Roman" w:eastAsia="Times New Roman" w:hAnsi="Times New Roman" w:cs="Times New Roman"/>
            <w:lang w:val="pl"/>
          </w:rPr>
          <w:delText>e</w:delText>
        </w:r>
      </w:del>
      <w:r w:rsidR="00F57F40">
        <w:rPr>
          <w:rFonts w:ascii="Times New Roman" w:eastAsia="Times New Roman" w:hAnsi="Times New Roman" w:cs="Times New Roman"/>
          <w:lang w:val="pl"/>
        </w:rPr>
        <w:t xml:space="preserve"> nie wnieśli uwag do proponowanej zmiany.</w:t>
      </w:r>
    </w:p>
    <w:p w14:paraId="2E2621DA" w14:textId="4C9ED7A1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</w:t>
      </w:r>
      <w:del w:id="1" w:author="Dorota Szumska" w:date="2023-01-23T09:05:00Z">
        <w:r w:rsidRPr="007C0BD7" w:rsidDel="00700C2F">
          <w:rPr>
            <w:rFonts w:ascii="Times New Roman" w:eastAsia="Times New Roman" w:hAnsi="Times New Roman" w:cs="Times New Roman"/>
            <w:lang w:val="pl"/>
          </w:rPr>
          <w:delText>a</w:delText>
        </w:r>
      </w:del>
      <w:r w:rsidRPr="007C0BD7">
        <w:rPr>
          <w:rFonts w:ascii="Times New Roman" w:eastAsia="Times New Roman" w:hAnsi="Times New Roman" w:cs="Times New Roman"/>
          <w:lang w:val="pl"/>
        </w:rPr>
        <w:t xml:space="preserve">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57F40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</w:t>
      </w:r>
      <w:r w:rsidR="00A3769D"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 w:rsidR="00A3769D"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 w:rsidR="00F57F40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</w:rPr>
        <w:t>, „przeciw” – 0 „wstrzymujących się” – 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71EB115A" w:rsidR="00C54DCF" w:rsidRDefault="00F57F40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Wicep</w:t>
      </w:r>
      <w:r w:rsidR="00C54DCF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y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2E11C7AD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A3769D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69A1CFD" w14:textId="540DABB5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Ad.I.2.3</w:t>
      </w:r>
    </w:p>
    <w:p w14:paraId="0F386A6D" w14:textId="424FD780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wniesiono uwag do protokołu z</w:t>
      </w:r>
      <w:r w:rsidR="00953D04">
        <w:rPr>
          <w:rFonts w:ascii="Times New Roman" w:eastAsia="Times New Roman" w:hAnsi="Times New Roman" w:cs="Times New Roman"/>
          <w:lang w:val="pl"/>
        </w:rPr>
        <w:t xml:space="preserve"> LX</w:t>
      </w:r>
      <w:r w:rsidR="00556D04">
        <w:rPr>
          <w:rFonts w:ascii="Times New Roman" w:eastAsia="Times New Roman" w:hAnsi="Times New Roman" w:cs="Times New Roman"/>
          <w:lang w:val="pl"/>
        </w:rPr>
        <w:t>I</w:t>
      </w:r>
      <w:r w:rsidR="00953D04">
        <w:rPr>
          <w:rFonts w:ascii="Times New Roman" w:eastAsia="Times New Roman" w:hAnsi="Times New Roman" w:cs="Times New Roman"/>
          <w:lang w:val="pl"/>
        </w:rPr>
        <w:t xml:space="preserve"> oraz LX</w:t>
      </w:r>
      <w:r w:rsidR="00556D04">
        <w:rPr>
          <w:rFonts w:ascii="Times New Roman" w:eastAsia="Times New Roman" w:hAnsi="Times New Roman" w:cs="Times New Roman"/>
          <w:lang w:val="pl"/>
        </w:rPr>
        <w:t>II</w:t>
      </w:r>
      <w:r>
        <w:rPr>
          <w:rFonts w:ascii="Times New Roman" w:eastAsia="Times New Roman" w:hAnsi="Times New Roman" w:cs="Times New Roman"/>
          <w:lang w:val="pl"/>
        </w:rPr>
        <w:t xml:space="preserve"> sesji Rady Gminy Nowosolna.</w:t>
      </w:r>
    </w:p>
    <w:p w14:paraId="6D1A0611" w14:textId="77777777" w:rsidR="00467409" w:rsidRPr="00FF0ADD" w:rsidRDefault="0046740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B2D557A" w14:textId="3810F2D5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FF0ADD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 xml:space="preserve">Do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7D0F4336" w14:textId="711489E8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 xml:space="preserve">a </w:t>
      </w:r>
      <w:r w:rsidR="00F57F40">
        <w:rPr>
          <w:rFonts w:ascii="Times New Roman" w:eastAsia="Times New Roman" w:hAnsi="Times New Roman" w:cs="Times New Roman"/>
          <w:lang w:val="pl"/>
        </w:rPr>
        <w:t>Janina Wlazło</w:t>
      </w:r>
      <w:r w:rsidR="00E90F19">
        <w:rPr>
          <w:rFonts w:ascii="Times New Roman" w:eastAsia="Times New Roman" w:hAnsi="Times New Roman" w:cs="Times New Roman"/>
          <w:lang w:val="pl"/>
        </w:rPr>
        <w:t>,</w:t>
      </w:r>
      <w:r w:rsidR="00032EBC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641B34BA" w14:textId="31837478" w:rsidR="00495DC9" w:rsidRDefault="00495DC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3. Radna </w:t>
      </w:r>
      <w:r w:rsidR="00E90F19">
        <w:rPr>
          <w:rFonts w:ascii="Times New Roman" w:eastAsia="Times New Roman" w:hAnsi="Times New Roman" w:cs="Times New Roman"/>
          <w:lang w:val="pl"/>
        </w:rPr>
        <w:t>Agnieszka Klimek</w:t>
      </w:r>
      <w:r w:rsidR="002F1874">
        <w:rPr>
          <w:rFonts w:ascii="Times New Roman" w:eastAsia="Times New Roman" w:hAnsi="Times New Roman" w:cs="Times New Roman"/>
          <w:lang w:val="pl"/>
        </w:rPr>
        <w:t>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Radni kandydaci wyrazili zgodę na kandydowanie do składu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50AE49E3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 w:rsidR="00F57F40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</w:t>
      </w:r>
      <w:r w:rsidR="00556D04"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 w:rsidR="00556D04"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 w:rsidR="00F57F40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, „przeciw” – 0, „wstrzym</w:t>
      </w:r>
      <w:r w:rsidR="00556D04">
        <w:rPr>
          <w:rFonts w:ascii="Times New Roman" w:eastAsia="Times New Roman" w:hAnsi="Times New Roman" w:cs="Times New Roman"/>
        </w:rPr>
        <w:t>ujących</w:t>
      </w:r>
      <w:r w:rsidRPr="007C0BD7">
        <w:rPr>
          <w:rFonts w:ascii="Times New Roman" w:eastAsia="Times New Roman" w:hAnsi="Times New Roman" w:cs="Times New Roman"/>
        </w:rPr>
        <w:t xml:space="preserve"> się” – 0 </w:t>
      </w:r>
    </w:p>
    <w:p w14:paraId="6F4D70C9" w14:textId="77777777" w:rsidR="00F57F40" w:rsidRDefault="00F40702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 </w:t>
      </w:r>
      <w:proofErr w:type="spellStart"/>
      <w:r w:rsidR="001E6D2A" w:rsidRPr="007C0BD7">
        <w:rPr>
          <w:rFonts w:ascii="Times New Roman" w:eastAsia="Times New Roman" w:hAnsi="Times New Roman" w:cs="Times New Roman"/>
          <w:lang w:val="pl"/>
        </w:rPr>
        <w:t>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>r</w:t>
      </w:r>
      <w:proofErr w:type="spellEnd"/>
      <w:r w:rsidR="001E6D2A" w:rsidRPr="007C0BD7">
        <w:rPr>
          <w:rFonts w:ascii="Times New Roman" w:eastAsia="Times New Roman" w:hAnsi="Times New Roman" w:cs="Times New Roman"/>
        </w:rPr>
        <w:t xml:space="preserve"> składu Komisji Uchwał i Wniosków. </w:t>
      </w:r>
    </w:p>
    <w:p w14:paraId="488EBA3F" w14:textId="49557A9B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w sprawie powołania Komisji Uchwał i Wniosków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A3769D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572F40F1" w14:textId="77777777" w:rsidR="00E45A3F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9AF6AEC" w14:textId="77777777" w:rsidR="003360F6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953D04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755BC6"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A3769D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  <w:r w:rsidR="003360F6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4894A9BE" w14:textId="65CC3BF7" w:rsidR="00953D04" w:rsidRDefault="003360F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Rakowski: Pogratulował zajętego III miejsca w rankingu gmin wiejskich </w:t>
      </w:r>
      <w:ins w:id="2" w:author="Dorota Szumska" w:date="2023-01-23T09:06:00Z">
        <w:r w:rsidR="00700C2F">
          <w:rPr>
            <w:rFonts w:ascii="Times New Roman" w:eastAsia="Times New Roman" w:hAnsi="Times New Roman" w:cs="Times New Roman"/>
            <w:lang w:val="pl"/>
          </w:rPr>
          <w:t xml:space="preserve">i zapytał </w:t>
        </w:r>
      </w:ins>
      <w:r>
        <w:rPr>
          <w:rFonts w:ascii="Times New Roman" w:eastAsia="Times New Roman" w:hAnsi="Times New Roman" w:cs="Times New Roman"/>
          <w:lang w:val="pl"/>
        </w:rPr>
        <w:t xml:space="preserve">jakie są plany w związku z modernizacją hydroforni? Wójt wyjaśnił zakres planowanych prac w związku z modernizacją (wewnątrz budynku oraz na zewnątrz). Wyraził również nadzieję na pozytywne rozstrzygnięcie przetargu, którego ogłoszenie planowane jest jeszcze w tym roku. Radny </w:t>
      </w:r>
      <w:ins w:id="3" w:author="Dorota Szumska" w:date="2023-01-23T09:07:00Z">
        <w:r w:rsidR="00700C2F">
          <w:rPr>
            <w:rFonts w:ascii="Times New Roman" w:eastAsia="Times New Roman" w:hAnsi="Times New Roman" w:cs="Times New Roman"/>
            <w:lang w:val="pl"/>
          </w:rPr>
          <w:t>R</w:t>
        </w:r>
      </w:ins>
      <w:r>
        <w:rPr>
          <w:rFonts w:ascii="Times New Roman" w:eastAsia="Times New Roman" w:hAnsi="Times New Roman" w:cs="Times New Roman"/>
          <w:lang w:val="pl"/>
        </w:rPr>
        <w:t>akowski: czy jest możliwy podział zakresu praco po</w:t>
      </w:r>
      <w:r w:rsidR="009070B0">
        <w:rPr>
          <w:rFonts w:ascii="Times New Roman" w:eastAsia="Times New Roman" w:hAnsi="Times New Roman" w:cs="Times New Roman"/>
          <w:lang w:val="pl"/>
        </w:rPr>
        <w:t>m</w:t>
      </w:r>
      <w:r>
        <w:rPr>
          <w:rFonts w:ascii="Times New Roman" w:eastAsia="Times New Roman" w:hAnsi="Times New Roman" w:cs="Times New Roman"/>
          <w:lang w:val="pl"/>
        </w:rPr>
        <w:t>iędzy różnych wykonawców</w:t>
      </w:r>
      <w:r w:rsidR="009070B0">
        <w:rPr>
          <w:rFonts w:ascii="Times New Roman" w:eastAsia="Times New Roman" w:hAnsi="Times New Roman" w:cs="Times New Roman"/>
          <w:lang w:val="pl"/>
        </w:rPr>
        <w:t xml:space="preserve">. Wójt: dopuszczamy taką możliwość jednak bezpieczniejszym rozwiązaniem jest wybór jednego wykonawcy, który będzie w pełni odpowiedzialny za zakres wykonanych prac oraz zapewni gwarancję. </w:t>
      </w:r>
    </w:p>
    <w:p w14:paraId="0845491A" w14:textId="77777777" w:rsidR="00953D04" w:rsidRPr="00953D04" w:rsidRDefault="00953D0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6B41A4C" w14:textId="51F4F028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953D04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4C077013" w14:textId="691338D1" w:rsidR="00556D04" w:rsidRDefault="009070B0" w:rsidP="001B21A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Radna Wlazło: w wyniku działań atmosferycznych droga w Moskwie od skrzyżowania do wiaduktu wymaga pilnej naprawy. Podziękowała również za dokończenie budowy świetlicy wiejskiej na placu sołeckim. Radny Rakowski: zgłosił pot</w:t>
      </w:r>
      <w:r w:rsidR="0068598E">
        <w:rPr>
          <w:rFonts w:ascii="Times New Roman" w:eastAsia="Times New Roman" w:hAnsi="Times New Roman" w:cs="Times New Roman"/>
          <w:lang w:val="pl"/>
        </w:rPr>
        <w:t>rz</w:t>
      </w:r>
      <w:r>
        <w:rPr>
          <w:rFonts w:ascii="Times New Roman" w:eastAsia="Times New Roman" w:hAnsi="Times New Roman" w:cs="Times New Roman"/>
          <w:lang w:val="pl"/>
        </w:rPr>
        <w:t>ebę ustawienia znak</w:t>
      </w:r>
      <w:ins w:id="4" w:author="Dorota Szumska" w:date="2023-01-23T09:07:00Z">
        <w:r w:rsidR="00700C2F">
          <w:rPr>
            <w:rFonts w:ascii="Times New Roman" w:eastAsia="Times New Roman" w:hAnsi="Times New Roman" w:cs="Times New Roman"/>
            <w:lang w:val="pl"/>
          </w:rPr>
          <w:t>u</w:t>
        </w:r>
      </w:ins>
      <w:r>
        <w:rPr>
          <w:rFonts w:ascii="Times New Roman" w:eastAsia="Times New Roman" w:hAnsi="Times New Roman" w:cs="Times New Roman"/>
          <w:lang w:val="pl"/>
        </w:rPr>
        <w:t xml:space="preserve"> drogowego na drodze gminnej w Wiączyniu Dolnym, os</w:t>
      </w:r>
      <w:r w:rsidR="0068598E">
        <w:rPr>
          <w:rFonts w:ascii="Times New Roman" w:eastAsia="Times New Roman" w:hAnsi="Times New Roman" w:cs="Times New Roman"/>
          <w:lang w:val="pl"/>
        </w:rPr>
        <w:t>t</w:t>
      </w:r>
      <w:r>
        <w:rPr>
          <w:rFonts w:ascii="Times New Roman" w:eastAsia="Times New Roman" w:hAnsi="Times New Roman" w:cs="Times New Roman"/>
          <w:lang w:val="pl"/>
        </w:rPr>
        <w:t>rzegającym o dzikich zwierzętach.</w:t>
      </w:r>
      <w:r w:rsidR="0068598E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1EB20683" w14:textId="44842F5E" w:rsidR="0068598E" w:rsidRDefault="0068598E" w:rsidP="001B21A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Radna Orysiak-Witkowska: zgłosiła konieczność ustawienia lustra przy wyjeździe z </w:t>
      </w:r>
      <w:proofErr w:type="spellStart"/>
      <w:r>
        <w:rPr>
          <w:rFonts w:ascii="Times New Roman" w:eastAsia="Times New Roman" w:hAnsi="Times New Roman" w:cs="Times New Roman"/>
          <w:lang w:val="pl"/>
        </w:rPr>
        <w:t>Oninnenu</w:t>
      </w:r>
      <w:proofErr w:type="spellEnd"/>
      <w:r>
        <w:rPr>
          <w:rFonts w:ascii="Times New Roman" w:eastAsia="Times New Roman" w:hAnsi="Times New Roman" w:cs="Times New Roman"/>
          <w:lang w:val="pl"/>
        </w:rPr>
        <w:t>. Radny Markiewicz: na jakim etapie jest podłączenie instalacji energetycznej a ul. Wesołej. Wójt: muszę ustalić i przekażę informację.</w:t>
      </w:r>
    </w:p>
    <w:p w14:paraId="55A875F0" w14:textId="77777777" w:rsidR="009070B0" w:rsidRDefault="009070B0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85E29D5" w14:textId="69329C70" w:rsidR="00A25DA2" w:rsidRPr="00E94160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 w:rsidRPr="00E94160"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953D04" w:rsidRPr="00E94160">
        <w:rPr>
          <w:rFonts w:ascii="Times New Roman" w:eastAsia="Times New Roman" w:hAnsi="Times New Roman" w:cs="Times New Roman"/>
          <w:b/>
          <w:bCs/>
          <w:lang w:val="pl"/>
        </w:rPr>
        <w:t>8</w:t>
      </w:r>
    </w:p>
    <w:p w14:paraId="4804279E" w14:textId="63F88837" w:rsidR="00F4078F" w:rsidRDefault="00733FC5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wniosków.</w:t>
      </w:r>
    </w:p>
    <w:p w14:paraId="5319BBE6" w14:textId="77777777" w:rsidR="00CB365D" w:rsidRPr="007C0BD7" w:rsidRDefault="00CB365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721B0AA9" w14:textId="200CA288" w:rsidR="00C753EF" w:rsidRDefault="00556D04" w:rsidP="00C753EF">
      <w:pPr>
        <w:pStyle w:val="Default"/>
        <w:spacing w:line="360" w:lineRule="auto"/>
        <w:jc w:val="both"/>
      </w:pPr>
      <w:bookmarkStart w:id="5" w:name="_Hlk113900138"/>
      <w:r>
        <w:rPr>
          <w:lang w:val="pl"/>
        </w:rPr>
        <w:t>Skarbnik Gminy Anna Mazerant</w:t>
      </w:r>
      <w:r w:rsidR="00620887">
        <w:rPr>
          <w:lang w:val="pl"/>
        </w:rPr>
        <w:t xml:space="preserve"> </w:t>
      </w:r>
      <w:r w:rsidR="00C753EF" w:rsidRPr="00B55EEB">
        <w:rPr>
          <w:lang w:val="pl"/>
        </w:rPr>
        <w:t>wprowadził</w:t>
      </w:r>
      <w:r w:rsidR="0041206D">
        <w:rPr>
          <w:lang w:val="pl"/>
        </w:rPr>
        <w:t>a</w:t>
      </w:r>
      <w:r w:rsidR="00C753EF" w:rsidRPr="00B55EEB">
        <w:rPr>
          <w:lang w:val="pl"/>
        </w:rPr>
        <w:t xml:space="preserve"> uchwałę</w:t>
      </w:r>
      <w:r w:rsidR="00C753EF">
        <w:t xml:space="preserve">. </w:t>
      </w:r>
    </w:p>
    <w:p w14:paraId="40E77712" w14:textId="43DE1FE1" w:rsidR="0041206D" w:rsidRPr="0041206D" w:rsidRDefault="00853554" w:rsidP="0041206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 xml:space="preserve">ę nr </w:t>
      </w:r>
      <w:r w:rsidR="00CC7777">
        <w:rPr>
          <w:rFonts w:ascii="Times New Roman" w:eastAsia="Times New Roman" w:hAnsi="Times New Roman" w:cs="Times New Roman"/>
        </w:rPr>
        <w:t>LXI</w:t>
      </w:r>
      <w:r w:rsidR="0041206D">
        <w:rPr>
          <w:rFonts w:ascii="Times New Roman" w:eastAsia="Times New Roman" w:hAnsi="Times New Roman" w:cs="Times New Roman"/>
        </w:rPr>
        <w:t>II</w:t>
      </w:r>
      <w:r w:rsidR="00492828">
        <w:rPr>
          <w:rFonts w:ascii="Times New Roman" w:eastAsia="Times New Roman" w:hAnsi="Times New Roman" w:cs="Times New Roman"/>
        </w:rPr>
        <w:t>/</w:t>
      </w:r>
      <w:r w:rsidR="00620887">
        <w:rPr>
          <w:rFonts w:ascii="Times New Roman" w:eastAsia="Times New Roman" w:hAnsi="Times New Roman" w:cs="Times New Roman"/>
        </w:rPr>
        <w:t>41</w:t>
      </w:r>
      <w:r w:rsidR="0041206D">
        <w:rPr>
          <w:rFonts w:ascii="Times New Roman" w:eastAsia="Times New Roman" w:hAnsi="Times New Roman" w:cs="Times New Roman"/>
        </w:rPr>
        <w:t>7</w:t>
      </w:r>
      <w:r w:rsidR="00FF0DEF">
        <w:rPr>
          <w:rFonts w:ascii="Times New Roman" w:eastAsia="Times New Roman" w:hAnsi="Times New Roman" w:cs="Times New Roman"/>
        </w:rPr>
        <w:t>/</w:t>
      </w:r>
      <w:r w:rsidR="008E4F74">
        <w:rPr>
          <w:rFonts w:ascii="Times New Roman" w:eastAsia="Times New Roman" w:hAnsi="Times New Roman" w:cs="Times New Roman"/>
        </w:rPr>
        <w:t>22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 </w:t>
      </w:r>
      <w:r w:rsidR="0041206D">
        <w:rPr>
          <w:rFonts w:ascii="Times New Roman" w:eastAsia="Times New Roman" w:hAnsi="Times New Roman" w:cs="Times New Roman"/>
        </w:rPr>
        <w:t>28 grudnia</w:t>
      </w:r>
      <w:r w:rsidR="007434E1">
        <w:rPr>
          <w:rFonts w:ascii="Times New Roman" w:eastAsia="Times New Roman" w:hAnsi="Times New Roman" w:cs="Times New Roman"/>
        </w:rPr>
        <w:t xml:space="preserve"> 2022</w:t>
      </w:r>
      <w:r w:rsidR="00FF0DEF">
        <w:rPr>
          <w:rFonts w:ascii="Times New Roman" w:eastAsia="Times New Roman" w:hAnsi="Times New Roman" w:cs="Times New Roman"/>
        </w:rPr>
        <w:t xml:space="preserve"> r.</w:t>
      </w:r>
      <w:r w:rsidR="005D7490">
        <w:rPr>
          <w:rFonts w:ascii="Times New Roman" w:eastAsia="Times New Roman" w:hAnsi="Times New Roman" w:cs="Times New Roman"/>
        </w:rPr>
        <w:t xml:space="preserve"> </w:t>
      </w:r>
      <w:r w:rsidR="00D94220">
        <w:rPr>
          <w:rFonts w:ascii="Times New Roman" w:hAnsi="Times New Roman" w:cs="Times New Roman"/>
        </w:rPr>
        <w:t>w</w:t>
      </w:r>
      <w:r w:rsidR="00D94220" w:rsidRPr="00D94220">
        <w:rPr>
          <w:rFonts w:ascii="Times New Roman" w:hAnsi="Times New Roman" w:cs="Times New Roman"/>
        </w:rPr>
        <w:t xml:space="preserve"> </w:t>
      </w:r>
      <w:r w:rsidR="00D94220" w:rsidRPr="0041206D">
        <w:rPr>
          <w:rFonts w:ascii="Times New Roman" w:hAnsi="Times New Roman" w:cs="Times New Roman"/>
        </w:rPr>
        <w:t xml:space="preserve">sprawie </w:t>
      </w:r>
      <w:r w:rsidR="0041206D" w:rsidRPr="0041206D">
        <w:rPr>
          <w:rFonts w:ascii="Times New Roman" w:hAnsi="Times New Roman" w:cs="Times New Roman"/>
        </w:rPr>
        <w:t>zmian do budżetu Gminy Nowosolna na rok 2022.</w:t>
      </w:r>
    </w:p>
    <w:p w14:paraId="2CEA75BA" w14:textId="5FEA085E" w:rsidR="00755BC6" w:rsidRPr="007C0BD7" w:rsidRDefault="00755BC6" w:rsidP="0041206D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41206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6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3232CAE7" w:rsidR="00755BC6" w:rsidRDefault="00556D04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F7A98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</w:t>
      </w:r>
      <w:r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 w:rsidR="00CF7A98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, „przeciw” – 0, „wstrzym</w:t>
      </w:r>
      <w:r>
        <w:rPr>
          <w:rFonts w:ascii="Times New Roman" w:eastAsia="Times New Roman" w:hAnsi="Times New Roman" w:cs="Times New Roman"/>
        </w:rPr>
        <w:t>ujących</w:t>
      </w:r>
      <w:r w:rsidRPr="007C0BD7">
        <w:rPr>
          <w:rFonts w:ascii="Times New Roman" w:eastAsia="Times New Roman" w:hAnsi="Times New Roman" w:cs="Times New Roman"/>
        </w:rPr>
        <w:t xml:space="preserve"> się” – 0 </w:t>
      </w:r>
    </w:p>
    <w:p w14:paraId="2828AA1C" w14:textId="0248F4A5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41206D"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19BF8CE" w14:textId="6FC3B02E" w:rsidR="0041206D" w:rsidRPr="0041206D" w:rsidRDefault="00F57F40" w:rsidP="004120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B81208"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</w:t>
      </w:r>
      <w:bookmarkEnd w:id="5"/>
      <w:r w:rsidR="00CE1E20">
        <w:rPr>
          <w:rFonts w:ascii="Times New Roman" w:hAnsi="Times New Roman" w:cs="Times New Roman"/>
        </w:rPr>
        <w:t>w</w:t>
      </w:r>
      <w:r w:rsidR="00CE1E20" w:rsidRPr="00D94220">
        <w:rPr>
          <w:rFonts w:ascii="Times New Roman" w:hAnsi="Times New Roman" w:cs="Times New Roman"/>
        </w:rPr>
        <w:t xml:space="preserve"> sprawie </w:t>
      </w:r>
      <w:r w:rsidR="0041206D" w:rsidRPr="0041206D">
        <w:rPr>
          <w:rFonts w:ascii="Times New Roman" w:hAnsi="Times New Roman" w:cs="Times New Roman"/>
        </w:rPr>
        <w:t>zmian do budżetu Gminy Nowosolna na rok 2022.</w:t>
      </w:r>
    </w:p>
    <w:p w14:paraId="3CAF0A5A" w14:textId="17A4DCE4" w:rsidR="00C34902" w:rsidRPr="007C0BD7" w:rsidRDefault="00C34902" w:rsidP="0041206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65C9B78C" w14:textId="77777777" w:rsidR="0041206D" w:rsidRDefault="0041206D" w:rsidP="0041206D">
      <w:pPr>
        <w:pStyle w:val="Default"/>
        <w:spacing w:line="360" w:lineRule="auto"/>
        <w:jc w:val="both"/>
      </w:pPr>
      <w:r>
        <w:rPr>
          <w:lang w:val="pl"/>
        </w:rPr>
        <w:t xml:space="preserve">Skarbnik Gminy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06936E93" w14:textId="5D0F3D9A" w:rsidR="0041206D" w:rsidRPr="0041206D" w:rsidRDefault="0041206D" w:rsidP="0041206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LXIII/418/22 Rady Gminy Nowosolna z dnia 28 grudnia 2022 r. </w:t>
      </w:r>
      <w:r>
        <w:rPr>
          <w:rFonts w:ascii="Times New Roman" w:hAnsi="Times New Roman" w:cs="Times New Roman"/>
        </w:rPr>
        <w:t>w</w:t>
      </w:r>
      <w:r w:rsidRPr="00D94220">
        <w:rPr>
          <w:rFonts w:ascii="Times New Roman" w:hAnsi="Times New Roman" w:cs="Times New Roman"/>
        </w:rPr>
        <w:t xml:space="preserve"> </w:t>
      </w:r>
      <w:r w:rsidRPr="0041206D">
        <w:rPr>
          <w:rFonts w:ascii="Times New Roman" w:hAnsi="Times New Roman" w:cs="Times New Roman"/>
        </w:rPr>
        <w:t xml:space="preserve">sprawie zmian </w:t>
      </w:r>
      <w:r>
        <w:rPr>
          <w:rFonts w:ascii="Times New Roman" w:hAnsi="Times New Roman" w:cs="Times New Roman"/>
        </w:rPr>
        <w:t>w</w:t>
      </w:r>
      <w:r w:rsidRPr="0041206D">
        <w:rPr>
          <w:rFonts w:ascii="Times New Roman" w:hAnsi="Times New Roman" w:cs="Times New Roman"/>
        </w:rPr>
        <w:t xml:space="preserve"> budże</w:t>
      </w:r>
      <w:r>
        <w:rPr>
          <w:rFonts w:ascii="Times New Roman" w:hAnsi="Times New Roman" w:cs="Times New Roman"/>
        </w:rPr>
        <w:t>cie</w:t>
      </w:r>
      <w:r w:rsidRPr="0041206D">
        <w:rPr>
          <w:rFonts w:ascii="Times New Roman" w:hAnsi="Times New Roman" w:cs="Times New Roman"/>
        </w:rPr>
        <w:t xml:space="preserve"> Gminy Nowosolna na rok 2022.</w:t>
      </w:r>
    </w:p>
    <w:p w14:paraId="6105A26A" w14:textId="2473A002" w:rsidR="0041206D" w:rsidRPr="007C0BD7" w:rsidRDefault="0041206D" w:rsidP="0041206D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7a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034B25F" w14:textId="49B1B274" w:rsidR="0041206D" w:rsidRDefault="0041206D" w:rsidP="0041206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F7A98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</w:t>
      </w:r>
      <w:r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 w:rsidR="00CF7A98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, „przeciw” – 0, „wstrzym</w:t>
      </w:r>
      <w:r>
        <w:rPr>
          <w:rFonts w:ascii="Times New Roman" w:eastAsia="Times New Roman" w:hAnsi="Times New Roman" w:cs="Times New Roman"/>
        </w:rPr>
        <w:t>ujących</w:t>
      </w:r>
      <w:r w:rsidRPr="007C0BD7">
        <w:rPr>
          <w:rFonts w:ascii="Times New Roman" w:eastAsia="Times New Roman" w:hAnsi="Times New Roman" w:cs="Times New Roman"/>
        </w:rPr>
        <w:t xml:space="preserve"> się” – 0 </w:t>
      </w:r>
    </w:p>
    <w:p w14:paraId="70ABB5A2" w14:textId="39E9CEBA" w:rsidR="0041206D" w:rsidRPr="007C0BD7" w:rsidRDefault="0041206D" w:rsidP="0041206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66400DD" w14:textId="37574DE7" w:rsidR="0041206D" w:rsidRPr="0041206D" w:rsidRDefault="00F57F40" w:rsidP="004120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</w:t>
      </w:r>
      <w:r w:rsidR="0041206D" w:rsidRPr="007C0BD7">
        <w:rPr>
          <w:rFonts w:ascii="Times New Roman" w:eastAsia="Times New Roman" w:hAnsi="Times New Roman" w:cs="Times New Roman"/>
          <w:lang w:val="pl"/>
        </w:rPr>
        <w:t xml:space="preserve">podjęcie uchwały </w:t>
      </w:r>
      <w:r w:rsidR="0041206D">
        <w:rPr>
          <w:rFonts w:ascii="Times New Roman" w:hAnsi="Times New Roman" w:cs="Times New Roman"/>
        </w:rPr>
        <w:t>w</w:t>
      </w:r>
      <w:r w:rsidR="0041206D" w:rsidRPr="00D94220">
        <w:rPr>
          <w:rFonts w:ascii="Times New Roman" w:hAnsi="Times New Roman" w:cs="Times New Roman"/>
        </w:rPr>
        <w:t xml:space="preserve"> sprawie </w:t>
      </w:r>
      <w:r w:rsidR="0041206D" w:rsidRPr="0041206D">
        <w:rPr>
          <w:rFonts w:ascii="Times New Roman" w:hAnsi="Times New Roman" w:cs="Times New Roman"/>
        </w:rPr>
        <w:t>zmian</w:t>
      </w:r>
      <w:r w:rsidR="0041206D">
        <w:rPr>
          <w:rFonts w:ascii="Times New Roman" w:hAnsi="Times New Roman" w:cs="Times New Roman"/>
        </w:rPr>
        <w:t xml:space="preserve"> w </w:t>
      </w:r>
      <w:r w:rsidR="0041206D" w:rsidRPr="0041206D">
        <w:rPr>
          <w:rFonts w:ascii="Times New Roman" w:hAnsi="Times New Roman" w:cs="Times New Roman"/>
        </w:rPr>
        <w:t>budże</w:t>
      </w:r>
      <w:r w:rsidR="0041206D">
        <w:rPr>
          <w:rFonts w:ascii="Times New Roman" w:hAnsi="Times New Roman" w:cs="Times New Roman"/>
        </w:rPr>
        <w:t>cie</w:t>
      </w:r>
      <w:r w:rsidR="0041206D" w:rsidRPr="0041206D">
        <w:rPr>
          <w:rFonts w:ascii="Times New Roman" w:hAnsi="Times New Roman" w:cs="Times New Roman"/>
        </w:rPr>
        <w:t xml:space="preserve"> Gminy Nowosolna na rok 2022.</w:t>
      </w:r>
    </w:p>
    <w:p w14:paraId="525939E5" w14:textId="0C9E8AB2" w:rsidR="00B81208" w:rsidRPr="007C0BD7" w:rsidRDefault="00B81208" w:rsidP="00217AA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57233EC" w14:textId="77777777" w:rsidR="00FC51E3" w:rsidRDefault="00FC51E3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40EE0C8" w14:textId="3DD953D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4581DF3F" w14:textId="77777777" w:rsidR="0041206D" w:rsidRDefault="0041206D" w:rsidP="0041206D">
      <w:pPr>
        <w:pStyle w:val="Default"/>
        <w:spacing w:line="360" w:lineRule="auto"/>
        <w:jc w:val="both"/>
      </w:pPr>
      <w:r>
        <w:rPr>
          <w:lang w:val="pl"/>
        </w:rPr>
        <w:t xml:space="preserve">Skarbnik Gminy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1651B974" w14:textId="0D05250C" w:rsidR="0041206D" w:rsidRPr="001B2954" w:rsidRDefault="0041206D" w:rsidP="0041206D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LXIII/419/22 Rady Gminy Nowosolna z dnia 28 grudnia 2022 r. </w:t>
      </w:r>
      <w:r>
        <w:rPr>
          <w:rFonts w:ascii="Times New Roman" w:hAnsi="Times New Roman" w:cs="Times New Roman"/>
        </w:rPr>
        <w:t>w</w:t>
      </w:r>
      <w:r w:rsidRPr="00D94220">
        <w:rPr>
          <w:rFonts w:ascii="Times New Roman" w:hAnsi="Times New Roman" w:cs="Times New Roman"/>
        </w:rPr>
        <w:t xml:space="preserve"> </w:t>
      </w:r>
      <w:r w:rsidRPr="0041206D">
        <w:rPr>
          <w:rFonts w:ascii="Times New Roman" w:hAnsi="Times New Roman" w:cs="Times New Roman"/>
        </w:rPr>
        <w:t xml:space="preserve">sprawie </w:t>
      </w:r>
      <w:r w:rsidRPr="001B2954">
        <w:rPr>
          <w:rFonts w:ascii="Times New Roman" w:hAnsi="Times New Roman" w:cs="Times New Roman"/>
        </w:rPr>
        <w:t>zmiany Wieloletniej Prognozy Finansowej Gminy Nowosolna na lata 2022 – 2032.</w:t>
      </w:r>
    </w:p>
    <w:p w14:paraId="199EAA4D" w14:textId="07221801" w:rsidR="0041206D" w:rsidRPr="007C0BD7" w:rsidRDefault="0041206D" w:rsidP="0041206D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8a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6F810E7" w14:textId="762ACF16" w:rsidR="0041206D" w:rsidRDefault="0041206D" w:rsidP="0041206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F7A98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</w:t>
      </w:r>
      <w:r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 w:rsidR="00CF7A98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, „przeciw” – 0, „wstrzym</w:t>
      </w:r>
      <w:r>
        <w:rPr>
          <w:rFonts w:ascii="Times New Roman" w:eastAsia="Times New Roman" w:hAnsi="Times New Roman" w:cs="Times New Roman"/>
        </w:rPr>
        <w:t>ujących</w:t>
      </w:r>
      <w:r w:rsidRPr="007C0BD7">
        <w:rPr>
          <w:rFonts w:ascii="Times New Roman" w:eastAsia="Times New Roman" w:hAnsi="Times New Roman" w:cs="Times New Roman"/>
        </w:rPr>
        <w:t xml:space="preserve"> się” – 0 </w:t>
      </w:r>
    </w:p>
    <w:p w14:paraId="25AD7251" w14:textId="041A9BD3" w:rsidR="0041206D" w:rsidRPr="007C0BD7" w:rsidRDefault="0041206D" w:rsidP="0041206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0914DE9" w14:textId="6309020A" w:rsidR="00AA256B" w:rsidRPr="0046338F" w:rsidRDefault="00F57F40" w:rsidP="0041206D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</w:t>
      </w:r>
      <w:r w:rsidR="0041206D" w:rsidRPr="007C0BD7">
        <w:rPr>
          <w:rFonts w:ascii="Times New Roman" w:eastAsia="Times New Roman" w:hAnsi="Times New Roman" w:cs="Times New Roman"/>
          <w:lang w:val="pl"/>
        </w:rPr>
        <w:t xml:space="preserve">podjęcie uchwały </w:t>
      </w:r>
      <w:r w:rsidR="0041206D">
        <w:rPr>
          <w:rFonts w:ascii="Times New Roman" w:hAnsi="Times New Roman" w:cs="Times New Roman"/>
        </w:rPr>
        <w:t>w</w:t>
      </w:r>
      <w:r w:rsidR="0041206D" w:rsidRPr="00D94220">
        <w:rPr>
          <w:rFonts w:ascii="Times New Roman" w:hAnsi="Times New Roman" w:cs="Times New Roman"/>
        </w:rPr>
        <w:t xml:space="preserve"> sprawie </w:t>
      </w:r>
      <w:r w:rsidR="0041206D" w:rsidRPr="001B2954">
        <w:rPr>
          <w:rFonts w:ascii="Times New Roman" w:hAnsi="Times New Roman" w:cs="Times New Roman"/>
        </w:rPr>
        <w:t>zmiany Wieloletniej Prognozy Finansowej Gminy Nowosolna na lata 2022 – 2032.</w:t>
      </w:r>
    </w:p>
    <w:p w14:paraId="3AA9E532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B191088" w14:textId="0132DB63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CC6DF6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4A7523E7" w14:textId="5ABBFDDF" w:rsidR="002E0BCB" w:rsidRDefault="00CF7A98" w:rsidP="002E0BCB">
      <w:pPr>
        <w:pStyle w:val="Default"/>
        <w:spacing w:line="360" w:lineRule="auto"/>
        <w:jc w:val="both"/>
      </w:pPr>
      <w:r>
        <w:rPr>
          <w:lang w:val="pl"/>
        </w:rPr>
        <w:lastRenderedPageBreak/>
        <w:t>Wójt Gminy Piotr Szcześniak</w:t>
      </w:r>
      <w:r w:rsidR="002E0BCB">
        <w:rPr>
          <w:lang w:val="pl"/>
        </w:rPr>
        <w:t xml:space="preserve"> </w:t>
      </w:r>
      <w:r w:rsidR="002E0BCB" w:rsidRPr="00B55EEB">
        <w:rPr>
          <w:lang w:val="pl"/>
        </w:rPr>
        <w:t>wprowadził</w:t>
      </w:r>
      <w:r>
        <w:rPr>
          <w:lang w:val="pl"/>
        </w:rPr>
        <w:t xml:space="preserve"> </w:t>
      </w:r>
      <w:r w:rsidR="002E0BCB" w:rsidRPr="00B55EEB">
        <w:rPr>
          <w:lang w:val="pl"/>
        </w:rPr>
        <w:t>uchwałę</w:t>
      </w:r>
      <w:r w:rsidR="002E0BCB">
        <w:t xml:space="preserve">. </w:t>
      </w:r>
      <w:r w:rsidR="00FD4EDC">
        <w:t xml:space="preserve">Gość Pan Dr Jackiewicz: o ile mniej będzie wpływów z podatku PIT w kolejnym roku budżetowym, w związku z wprowadzonymi </w:t>
      </w:r>
      <w:r w:rsidR="00D5560F">
        <w:t xml:space="preserve">zmianami ustawodawcy? Skarbnik Gminy: ok. 3 000 000 zł. Dr Jackiewicz wyraził opinię na temat postępujących zagrożeń w związku z sytuacja rosnącej inflacji i wskazał konieczność zachowania ostrożności przy realizacji budżetu w kolejnym roku budżetowym. W dalszej części Skarbnik Gminy Anna Mazerant odczytała </w:t>
      </w:r>
      <w:r w:rsidR="002E341C">
        <w:t>o</w:t>
      </w:r>
      <w:r w:rsidR="00D5560F">
        <w:t xml:space="preserve">pinię </w:t>
      </w:r>
      <w:r w:rsidR="002E341C">
        <w:t>składu orzekającego Regionalnej Izby Obrachunkowej w Łodzi, dotyczącą projektu uchwały w sprawie uchwały budżetowej Gminy Nowosolna na 2023 rok oraz wieloletniej prognozy finansowej Gminy Nowosolna na lata 2023-2033.</w:t>
      </w:r>
    </w:p>
    <w:p w14:paraId="4296AA78" w14:textId="56B200E0" w:rsidR="001B2954" w:rsidRPr="001B2954" w:rsidRDefault="002E0BCB" w:rsidP="001B2954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B2954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1B2954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1B2954">
        <w:rPr>
          <w:rFonts w:ascii="Times New Roman" w:eastAsia="Times New Roman" w:hAnsi="Times New Roman" w:cs="Times New Roman"/>
        </w:rPr>
        <w:t>ów Radosław Mielczarek odczytał uchwałę nr LX</w:t>
      </w:r>
      <w:r w:rsidR="0041206D">
        <w:rPr>
          <w:rFonts w:ascii="Times New Roman" w:eastAsia="Times New Roman" w:hAnsi="Times New Roman" w:cs="Times New Roman"/>
        </w:rPr>
        <w:t>III</w:t>
      </w:r>
      <w:r w:rsidRPr="001B2954">
        <w:rPr>
          <w:rFonts w:ascii="Times New Roman" w:eastAsia="Times New Roman" w:hAnsi="Times New Roman" w:cs="Times New Roman"/>
        </w:rPr>
        <w:t>/</w:t>
      </w:r>
      <w:r w:rsidR="00FC51E3">
        <w:rPr>
          <w:rFonts w:ascii="Times New Roman" w:eastAsia="Times New Roman" w:hAnsi="Times New Roman" w:cs="Times New Roman"/>
        </w:rPr>
        <w:t>4</w:t>
      </w:r>
      <w:r w:rsidR="0041206D">
        <w:rPr>
          <w:rFonts w:ascii="Times New Roman" w:eastAsia="Times New Roman" w:hAnsi="Times New Roman" w:cs="Times New Roman"/>
        </w:rPr>
        <w:t>20</w:t>
      </w:r>
      <w:r w:rsidRPr="001B2954">
        <w:rPr>
          <w:rFonts w:ascii="Times New Roman" w:eastAsia="Times New Roman" w:hAnsi="Times New Roman" w:cs="Times New Roman"/>
        </w:rPr>
        <w:t xml:space="preserve">/22 Rady Gminy Nowosolna z dnia </w:t>
      </w:r>
      <w:r w:rsidR="0041206D">
        <w:rPr>
          <w:rFonts w:ascii="Times New Roman" w:eastAsia="Times New Roman" w:hAnsi="Times New Roman" w:cs="Times New Roman"/>
        </w:rPr>
        <w:t>28 grudnia</w:t>
      </w:r>
      <w:r w:rsidRPr="001B2954">
        <w:rPr>
          <w:rFonts w:ascii="Times New Roman" w:eastAsia="Times New Roman" w:hAnsi="Times New Roman" w:cs="Times New Roman"/>
        </w:rPr>
        <w:t xml:space="preserve"> 2022 r</w:t>
      </w:r>
      <w:r w:rsidR="001B2954">
        <w:rPr>
          <w:rFonts w:ascii="Times New Roman" w:eastAsia="Times New Roman" w:hAnsi="Times New Roman" w:cs="Times New Roman"/>
        </w:rPr>
        <w:t>.</w:t>
      </w:r>
      <w:r w:rsidRPr="001B2954">
        <w:rPr>
          <w:rFonts w:ascii="Times New Roman" w:hAnsi="Times New Roman" w:cs="Times New Roman"/>
        </w:rPr>
        <w:t xml:space="preserve"> </w:t>
      </w:r>
      <w:r w:rsidR="00317080">
        <w:rPr>
          <w:rFonts w:ascii="Times New Roman" w:hAnsi="Times New Roman" w:cs="Times New Roman"/>
        </w:rPr>
        <w:t>w sprawie</w:t>
      </w:r>
      <w:r w:rsidR="001B2954" w:rsidRPr="001B2954">
        <w:rPr>
          <w:rFonts w:ascii="Times New Roman" w:hAnsi="Times New Roman" w:cs="Times New Roman"/>
        </w:rPr>
        <w:t xml:space="preserve"> </w:t>
      </w:r>
      <w:r w:rsidR="0041206D">
        <w:rPr>
          <w:rFonts w:ascii="Times New Roman" w:hAnsi="Times New Roman" w:cs="Times New Roman"/>
        </w:rPr>
        <w:t>uchwalenia budżetu Gminy Nowosolna na rok 2023.</w:t>
      </w:r>
    </w:p>
    <w:p w14:paraId="15D30F4A" w14:textId="5E338502" w:rsidR="002E0BCB" w:rsidRPr="007C0BD7" w:rsidRDefault="002E0BCB" w:rsidP="001B2954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41206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CFE3C02" w14:textId="1D0304D0" w:rsidR="002E0BCB" w:rsidRDefault="002E0BCB" w:rsidP="002E0B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F7A98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</w:t>
      </w:r>
      <w:r w:rsidR="0041206D">
        <w:rPr>
          <w:rFonts w:ascii="Times New Roman" w:eastAsia="Times New Roman" w:hAnsi="Times New Roman" w:cs="Times New Roman"/>
          <w:lang w:val="pl"/>
        </w:rPr>
        <w:t xml:space="preserve"> Głosów:</w:t>
      </w:r>
      <w:r w:rsidRPr="007C0BD7">
        <w:rPr>
          <w:rFonts w:ascii="Times New Roman" w:eastAsia="Times New Roman" w:hAnsi="Times New Roman" w:cs="Times New Roman"/>
          <w:lang w:val="pl"/>
        </w:rPr>
        <w:t xml:space="preserve"> „</w:t>
      </w:r>
      <w:r w:rsidR="0041206D"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 xml:space="preserve">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B31DD7">
        <w:rPr>
          <w:rFonts w:ascii="Times New Roman" w:eastAsia="Times New Roman" w:hAnsi="Times New Roman" w:cs="Times New Roman"/>
          <w:lang w:val="pl"/>
        </w:rPr>
        <w:t>0</w:t>
      </w:r>
      <w:r w:rsidRPr="007C0BD7">
        <w:rPr>
          <w:rFonts w:ascii="Times New Roman" w:eastAsia="Times New Roman" w:hAnsi="Times New Roman" w:cs="Times New Roman"/>
        </w:rPr>
        <w:t>, „przeciw” – 0, „wstrzym</w:t>
      </w:r>
      <w:r w:rsidR="0041206D">
        <w:rPr>
          <w:rFonts w:ascii="Times New Roman" w:eastAsia="Times New Roman" w:hAnsi="Times New Roman" w:cs="Times New Roman"/>
        </w:rPr>
        <w:t xml:space="preserve">ujących </w:t>
      </w:r>
      <w:r w:rsidRPr="007C0BD7">
        <w:rPr>
          <w:rFonts w:ascii="Times New Roman" w:eastAsia="Times New Roman" w:hAnsi="Times New Roman" w:cs="Times New Roman"/>
        </w:rPr>
        <w:t xml:space="preserve">się” – </w:t>
      </w:r>
      <w:r w:rsidR="00B31DD7">
        <w:rPr>
          <w:rFonts w:ascii="Times New Roman" w:eastAsia="Times New Roman" w:hAnsi="Times New Roman" w:cs="Times New Roman"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051066D" w14:textId="23BF6890" w:rsidR="002E0BCB" w:rsidRPr="007C0BD7" w:rsidRDefault="002E0BCB" w:rsidP="002E0B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45773D">
        <w:rPr>
          <w:rFonts w:ascii="Times New Roman" w:eastAsia="Times New Roman" w:hAnsi="Times New Roman" w:cs="Times New Roman"/>
          <w:b/>
          <w:bCs/>
          <w:i/>
          <w:i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8341319" w14:textId="7C8CDBC6" w:rsidR="001B2954" w:rsidRPr="001B2954" w:rsidRDefault="00F57F40" w:rsidP="001B2954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</w:t>
      </w:r>
      <w:r w:rsidR="002E0BCB" w:rsidRPr="007C0BD7">
        <w:rPr>
          <w:rFonts w:ascii="Times New Roman" w:eastAsia="Times New Roman" w:hAnsi="Times New Roman" w:cs="Times New Roman"/>
          <w:lang w:val="pl"/>
        </w:rPr>
        <w:t xml:space="preserve">podjęcie uchwały </w:t>
      </w:r>
      <w:r w:rsidR="00317080">
        <w:rPr>
          <w:rFonts w:ascii="Times New Roman" w:hAnsi="Times New Roman" w:cs="Times New Roman"/>
        </w:rPr>
        <w:t>w sprawie</w:t>
      </w:r>
      <w:r w:rsidR="001B2954" w:rsidRPr="001B2954">
        <w:rPr>
          <w:rFonts w:ascii="Times New Roman" w:hAnsi="Times New Roman" w:cs="Times New Roman"/>
        </w:rPr>
        <w:t xml:space="preserve"> </w:t>
      </w:r>
      <w:r w:rsidR="0045773D">
        <w:rPr>
          <w:rFonts w:ascii="Times New Roman" w:hAnsi="Times New Roman" w:cs="Times New Roman"/>
        </w:rPr>
        <w:t>uchwalenia budżetu Gminy Nowosolna na rok 2023.</w:t>
      </w:r>
    </w:p>
    <w:p w14:paraId="4380B40A" w14:textId="00CD8DA3" w:rsidR="00A34B88" w:rsidRPr="0046338F" w:rsidRDefault="00A34B88" w:rsidP="001B2954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3B7A19DF" w14:textId="6BC3DC37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CC6DF6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11443A71" w14:textId="77777777" w:rsidR="0045773D" w:rsidRDefault="0045773D" w:rsidP="0045773D">
      <w:pPr>
        <w:pStyle w:val="Default"/>
        <w:spacing w:line="360" w:lineRule="auto"/>
        <w:jc w:val="both"/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471A82E2" w14:textId="684C1BF0" w:rsidR="0045773D" w:rsidRPr="001B2954" w:rsidRDefault="0045773D" w:rsidP="0045773D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B2954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1B2954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1B2954">
        <w:rPr>
          <w:rFonts w:ascii="Times New Roman" w:eastAsia="Times New Roman" w:hAnsi="Times New Roman" w:cs="Times New Roman"/>
        </w:rPr>
        <w:t>ów Radosław Mielczarek odczytał uchwałę nr LX</w:t>
      </w:r>
      <w:r>
        <w:rPr>
          <w:rFonts w:ascii="Times New Roman" w:eastAsia="Times New Roman" w:hAnsi="Times New Roman" w:cs="Times New Roman"/>
        </w:rPr>
        <w:t>III</w:t>
      </w:r>
      <w:r w:rsidRPr="001B2954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421</w:t>
      </w:r>
      <w:r w:rsidRPr="001B2954">
        <w:rPr>
          <w:rFonts w:ascii="Times New Roman" w:eastAsia="Times New Roman" w:hAnsi="Times New Roman" w:cs="Times New Roman"/>
        </w:rPr>
        <w:t xml:space="preserve">/22 Rady Gminy Nowosolna z dnia </w:t>
      </w:r>
      <w:r>
        <w:rPr>
          <w:rFonts w:ascii="Times New Roman" w:eastAsia="Times New Roman" w:hAnsi="Times New Roman" w:cs="Times New Roman"/>
        </w:rPr>
        <w:t>28 grudnia</w:t>
      </w:r>
      <w:r w:rsidRPr="001B2954">
        <w:rPr>
          <w:rFonts w:ascii="Times New Roman" w:eastAsia="Times New Roman" w:hAnsi="Times New Roman" w:cs="Times New Roman"/>
        </w:rPr>
        <w:t xml:space="preserve"> 2022 r</w:t>
      </w:r>
      <w:r>
        <w:rPr>
          <w:rFonts w:ascii="Times New Roman" w:eastAsia="Times New Roman" w:hAnsi="Times New Roman" w:cs="Times New Roman"/>
        </w:rPr>
        <w:t>.</w:t>
      </w:r>
      <w:r w:rsidRPr="001B29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sprawie</w:t>
      </w:r>
      <w:r w:rsidRPr="001B29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uchwalenia </w:t>
      </w:r>
      <w:r w:rsidRPr="001B2954">
        <w:rPr>
          <w:rFonts w:ascii="Times New Roman" w:hAnsi="Times New Roman" w:cs="Times New Roman"/>
        </w:rPr>
        <w:t>Wieloletniej Prognozy Finansowej Gminy Nowosolna na lata 202</w:t>
      </w:r>
      <w:r>
        <w:rPr>
          <w:rFonts w:ascii="Times New Roman" w:hAnsi="Times New Roman" w:cs="Times New Roman"/>
        </w:rPr>
        <w:t>3</w:t>
      </w:r>
      <w:r w:rsidRPr="001B2954">
        <w:rPr>
          <w:rFonts w:ascii="Times New Roman" w:hAnsi="Times New Roman" w:cs="Times New Roman"/>
        </w:rPr>
        <w:t xml:space="preserve"> – 203</w:t>
      </w:r>
      <w:r>
        <w:rPr>
          <w:rFonts w:ascii="Times New Roman" w:hAnsi="Times New Roman" w:cs="Times New Roman"/>
        </w:rPr>
        <w:t>3</w:t>
      </w:r>
      <w:r w:rsidRPr="001B2954">
        <w:rPr>
          <w:rFonts w:ascii="Times New Roman" w:hAnsi="Times New Roman" w:cs="Times New Roman"/>
        </w:rPr>
        <w:t>.</w:t>
      </w:r>
    </w:p>
    <w:p w14:paraId="11F7C6D1" w14:textId="702684D9" w:rsidR="0045773D" w:rsidRPr="007C0BD7" w:rsidRDefault="0045773D" w:rsidP="0045773D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10a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992FA72" w14:textId="71B2B0F0" w:rsidR="0045773D" w:rsidRDefault="0045773D" w:rsidP="0045773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B31DD7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</w:t>
      </w:r>
      <w:r>
        <w:rPr>
          <w:rFonts w:ascii="Times New Roman" w:eastAsia="Times New Roman" w:hAnsi="Times New Roman" w:cs="Times New Roman"/>
          <w:lang w:val="pl"/>
        </w:rPr>
        <w:t xml:space="preserve"> Głosów:</w:t>
      </w:r>
      <w:r w:rsidRPr="007C0BD7">
        <w:rPr>
          <w:rFonts w:ascii="Times New Roman" w:eastAsia="Times New Roman" w:hAnsi="Times New Roman" w:cs="Times New Roman"/>
          <w:lang w:val="pl"/>
        </w:rPr>
        <w:t xml:space="preserve"> 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 xml:space="preserve">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B35944">
        <w:rPr>
          <w:rFonts w:ascii="Times New Roman" w:eastAsia="Times New Roman" w:hAnsi="Times New Roman" w:cs="Times New Roman"/>
          <w:lang w:val="pl"/>
        </w:rPr>
        <w:t>0</w:t>
      </w:r>
      <w:r w:rsidRPr="007C0BD7">
        <w:rPr>
          <w:rFonts w:ascii="Times New Roman" w:eastAsia="Times New Roman" w:hAnsi="Times New Roman" w:cs="Times New Roman"/>
        </w:rPr>
        <w:t>, „przeciw” – 0, „wstrzym</w:t>
      </w:r>
      <w:r>
        <w:rPr>
          <w:rFonts w:ascii="Times New Roman" w:eastAsia="Times New Roman" w:hAnsi="Times New Roman" w:cs="Times New Roman"/>
        </w:rPr>
        <w:t xml:space="preserve">ujących </w:t>
      </w:r>
      <w:r w:rsidRPr="007C0BD7">
        <w:rPr>
          <w:rFonts w:ascii="Times New Roman" w:eastAsia="Times New Roman" w:hAnsi="Times New Roman" w:cs="Times New Roman"/>
        </w:rPr>
        <w:t xml:space="preserve">się” – </w:t>
      </w:r>
      <w:r w:rsidR="00B35944">
        <w:rPr>
          <w:rFonts w:ascii="Times New Roman" w:eastAsia="Times New Roman" w:hAnsi="Times New Roman" w:cs="Times New Roman"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69EC76F" w14:textId="2CE3D400" w:rsidR="0045773D" w:rsidRPr="007C0BD7" w:rsidRDefault="0045773D" w:rsidP="0045773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AF73B93" w14:textId="7B1F6794" w:rsidR="0045773D" w:rsidRPr="001B2954" w:rsidRDefault="00F57F40" w:rsidP="0045773D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</w:t>
      </w:r>
      <w:r w:rsidR="0045773D" w:rsidRPr="007C0BD7">
        <w:rPr>
          <w:rFonts w:ascii="Times New Roman" w:eastAsia="Times New Roman" w:hAnsi="Times New Roman" w:cs="Times New Roman"/>
          <w:lang w:val="pl"/>
        </w:rPr>
        <w:t xml:space="preserve">podjęcie uchwały </w:t>
      </w:r>
      <w:r w:rsidR="0045773D">
        <w:rPr>
          <w:rFonts w:ascii="Times New Roman" w:hAnsi="Times New Roman" w:cs="Times New Roman"/>
        </w:rPr>
        <w:t>w sprawie</w:t>
      </w:r>
      <w:r w:rsidR="0045773D" w:rsidRPr="001B2954">
        <w:rPr>
          <w:rFonts w:ascii="Times New Roman" w:hAnsi="Times New Roman" w:cs="Times New Roman"/>
        </w:rPr>
        <w:t xml:space="preserve"> </w:t>
      </w:r>
      <w:r w:rsidR="0045773D">
        <w:rPr>
          <w:rFonts w:ascii="Times New Roman" w:hAnsi="Times New Roman" w:cs="Times New Roman"/>
        </w:rPr>
        <w:t xml:space="preserve">uchwalenia </w:t>
      </w:r>
      <w:r w:rsidR="0045773D" w:rsidRPr="001B2954">
        <w:rPr>
          <w:rFonts w:ascii="Times New Roman" w:hAnsi="Times New Roman" w:cs="Times New Roman"/>
        </w:rPr>
        <w:t>Wieloletniej Prognozy Finansowej Gminy Nowosolna na lata 202</w:t>
      </w:r>
      <w:r w:rsidR="0045773D">
        <w:rPr>
          <w:rFonts w:ascii="Times New Roman" w:hAnsi="Times New Roman" w:cs="Times New Roman"/>
        </w:rPr>
        <w:t>3</w:t>
      </w:r>
      <w:r w:rsidR="0045773D" w:rsidRPr="001B2954">
        <w:rPr>
          <w:rFonts w:ascii="Times New Roman" w:hAnsi="Times New Roman" w:cs="Times New Roman"/>
        </w:rPr>
        <w:t xml:space="preserve"> – 203</w:t>
      </w:r>
      <w:r w:rsidR="0045773D">
        <w:rPr>
          <w:rFonts w:ascii="Times New Roman" w:hAnsi="Times New Roman" w:cs="Times New Roman"/>
        </w:rPr>
        <w:t>3</w:t>
      </w:r>
      <w:r w:rsidR="0045773D" w:rsidRPr="001B2954">
        <w:rPr>
          <w:rFonts w:ascii="Times New Roman" w:hAnsi="Times New Roman" w:cs="Times New Roman"/>
        </w:rPr>
        <w:t>.</w:t>
      </w:r>
    </w:p>
    <w:p w14:paraId="33BD11B8" w14:textId="59B56A04" w:rsidR="00680532" w:rsidRPr="0046338F" w:rsidRDefault="00680532" w:rsidP="007C5979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36F6DF71" w14:textId="5B4E1239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680532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242DC452" w14:textId="77777777" w:rsidR="00A3769D" w:rsidRDefault="00A3769D" w:rsidP="00A3769D">
      <w:pPr>
        <w:pStyle w:val="Default"/>
        <w:spacing w:line="360" w:lineRule="auto"/>
        <w:jc w:val="both"/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3E4AB4ED" w14:textId="77777777" w:rsidR="00A3769D" w:rsidRDefault="00A3769D" w:rsidP="00A3769D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B2954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1B2954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1B2954">
        <w:rPr>
          <w:rFonts w:ascii="Times New Roman" w:eastAsia="Times New Roman" w:hAnsi="Times New Roman" w:cs="Times New Roman"/>
        </w:rPr>
        <w:t>ów Radosław Mielczarek odczytał uchwałę nr LX</w:t>
      </w:r>
      <w:r>
        <w:rPr>
          <w:rFonts w:ascii="Times New Roman" w:eastAsia="Times New Roman" w:hAnsi="Times New Roman" w:cs="Times New Roman"/>
        </w:rPr>
        <w:t>III</w:t>
      </w:r>
      <w:r w:rsidRPr="001B2954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422</w:t>
      </w:r>
      <w:r w:rsidRPr="001B2954">
        <w:rPr>
          <w:rFonts w:ascii="Times New Roman" w:eastAsia="Times New Roman" w:hAnsi="Times New Roman" w:cs="Times New Roman"/>
        </w:rPr>
        <w:t xml:space="preserve">/22 Rady Gminy Nowosolna z dnia </w:t>
      </w:r>
      <w:r>
        <w:rPr>
          <w:rFonts w:ascii="Times New Roman" w:eastAsia="Times New Roman" w:hAnsi="Times New Roman" w:cs="Times New Roman"/>
        </w:rPr>
        <w:t>28 grudnia</w:t>
      </w:r>
      <w:r w:rsidRPr="001B2954">
        <w:rPr>
          <w:rFonts w:ascii="Times New Roman" w:eastAsia="Times New Roman" w:hAnsi="Times New Roman" w:cs="Times New Roman"/>
        </w:rPr>
        <w:t xml:space="preserve"> 2022 r</w:t>
      </w:r>
      <w:r>
        <w:rPr>
          <w:rFonts w:ascii="Times New Roman" w:eastAsia="Times New Roman" w:hAnsi="Times New Roman" w:cs="Times New Roman"/>
        </w:rPr>
        <w:t>.</w:t>
      </w:r>
      <w:r w:rsidRPr="001B29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sprawie</w:t>
      </w:r>
      <w:r w:rsidRPr="001B2954">
        <w:rPr>
          <w:rFonts w:ascii="Times New Roman" w:hAnsi="Times New Roman" w:cs="Times New Roman"/>
        </w:rPr>
        <w:t xml:space="preserve"> </w:t>
      </w:r>
      <w:r w:rsidRPr="00A3769D">
        <w:rPr>
          <w:rFonts w:ascii="Times New Roman" w:hAnsi="Times New Roman" w:cs="Times New Roman"/>
        </w:rPr>
        <w:t>ustalenia stawki jednostkowej dotacji przedmiotowej dla samorządowego zakładu budżetowego na 2023 rok.</w:t>
      </w:r>
    </w:p>
    <w:p w14:paraId="1B359782" w14:textId="26A553DF" w:rsidR="00A3769D" w:rsidRPr="007C0BD7" w:rsidRDefault="00A3769D" w:rsidP="00A3769D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11a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2022007" w14:textId="05D2FFF3" w:rsidR="00A3769D" w:rsidRDefault="00A3769D" w:rsidP="00A3769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B35944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</w:t>
      </w:r>
      <w:r>
        <w:rPr>
          <w:rFonts w:ascii="Times New Roman" w:eastAsia="Times New Roman" w:hAnsi="Times New Roman" w:cs="Times New Roman"/>
          <w:lang w:val="pl"/>
        </w:rPr>
        <w:t xml:space="preserve"> Głosów:</w:t>
      </w:r>
      <w:r w:rsidRPr="007C0BD7">
        <w:rPr>
          <w:rFonts w:ascii="Times New Roman" w:eastAsia="Times New Roman" w:hAnsi="Times New Roman" w:cs="Times New Roman"/>
          <w:lang w:val="pl"/>
        </w:rPr>
        <w:t xml:space="preserve"> 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 xml:space="preserve">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B35944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</w:rPr>
        <w:t>, „przeciw” – 0, „wstrzym</w:t>
      </w:r>
      <w:r>
        <w:rPr>
          <w:rFonts w:ascii="Times New Roman" w:eastAsia="Times New Roman" w:hAnsi="Times New Roman" w:cs="Times New Roman"/>
        </w:rPr>
        <w:t xml:space="preserve">ujących </w:t>
      </w:r>
      <w:r w:rsidRPr="007C0BD7">
        <w:rPr>
          <w:rFonts w:ascii="Times New Roman" w:eastAsia="Times New Roman" w:hAnsi="Times New Roman" w:cs="Times New Roman"/>
        </w:rPr>
        <w:t xml:space="preserve">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693A986" w14:textId="27FEEBD9" w:rsidR="00A3769D" w:rsidRPr="007C0BD7" w:rsidRDefault="00A3769D" w:rsidP="00A3769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DAC4E79" w14:textId="1486F0FC" w:rsidR="00095D44" w:rsidRDefault="00F57F40" w:rsidP="00A3769D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A3769D" w:rsidRPr="007C0BD7">
        <w:rPr>
          <w:rFonts w:ascii="Times New Roman" w:eastAsia="Times New Roman" w:hAnsi="Times New Roman" w:cs="Times New Roman"/>
          <w:lang w:val="pl"/>
        </w:rPr>
        <w:t xml:space="preserve">podjęcie uchwały </w:t>
      </w:r>
      <w:r w:rsidR="00A3769D">
        <w:rPr>
          <w:rFonts w:ascii="Times New Roman" w:hAnsi="Times New Roman" w:cs="Times New Roman"/>
        </w:rPr>
        <w:t>w sprawie</w:t>
      </w:r>
      <w:r w:rsidR="00A3769D" w:rsidRPr="001B2954">
        <w:rPr>
          <w:rFonts w:ascii="Times New Roman" w:hAnsi="Times New Roman" w:cs="Times New Roman"/>
        </w:rPr>
        <w:t xml:space="preserve"> </w:t>
      </w:r>
      <w:r w:rsidR="00A3769D" w:rsidRPr="00A3769D">
        <w:rPr>
          <w:rFonts w:ascii="Times New Roman" w:hAnsi="Times New Roman" w:cs="Times New Roman"/>
        </w:rPr>
        <w:t>ustalenia stawki jednostkowej dotacji przedmiotowej dla samorządowego zakładu budżetowego na 2023 rok.</w:t>
      </w:r>
    </w:p>
    <w:p w14:paraId="0EB45B62" w14:textId="77777777" w:rsidR="00A3769D" w:rsidRPr="0046338F" w:rsidRDefault="00A3769D" w:rsidP="00A3769D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4256A8BB" w14:textId="2FED2F0B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095D44">
        <w:rPr>
          <w:rFonts w:ascii="Times New Roman" w:eastAsia="Times New Roman" w:hAnsi="Times New Roman" w:cs="Times New Roman"/>
          <w:b/>
          <w:b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2DA05AC3" w14:textId="77777777" w:rsidR="00A3769D" w:rsidRDefault="00A3769D" w:rsidP="00A3769D">
      <w:pPr>
        <w:pStyle w:val="Default"/>
        <w:spacing w:line="360" w:lineRule="auto"/>
        <w:jc w:val="both"/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69994626" w14:textId="77777777" w:rsidR="00A3769D" w:rsidRDefault="00A3769D" w:rsidP="00A3769D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B2954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1B2954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1B2954">
        <w:rPr>
          <w:rFonts w:ascii="Times New Roman" w:eastAsia="Times New Roman" w:hAnsi="Times New Roman" w:cs="Times New Roman"/>
        </w:rPr>
        <w:t>ów Radosław Mielczarek odczytał uchwałę nr LX</w:t>
      </w:r>
      <w:r>
        <w:rPr>
          <w:rFonts w:ascii="Times New Roman" w:eastAsia="Times New Roman" w:hAnsi="Times New Roman" w:cs="Times New Roman"/>
        </w:rPr>
        <w:t>III</w:t>
      </w:r>
      <w:r w:rsidRPr="001B2954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423</w:t>
      </w:r>
      <w:r w:rsidRPr="001B2954">
        <w:rPr>
          <w:rFonts w:ascii="Times New Roman" w:eastAsia="Times New Roman" w:hAnsi="Times New Roman" w:cs="Times New Roman"/>
        </w:rPr>
        <w:t xml:space="preserve">/22 Rady Gminy Nowosolna z dnia </w:t>
      </w:r>
      <w:r>
        <w:rPr>
          <w:rFonts w:ascii="Times New Roman" w:eastAsia="Times New Roman" w:hAnsi="Times New Roman" w:cs="Times New Roman"/>
        </w:rPr>
        <w:t>28 grudnia</w:t>
      </w:r>
      <w:r w:rsidRPr="001B2954">
        <w:rPr>
          <w:rFonts w:ascii="Times New Roman" w:eastAsia="Times New Roman" w:hAnsi="Times New Roman" w:cs="Times New Roman"/>
        </w:rPr>
        <w:t xml:space="preserve"> 2022 r</w:t>
      </w:r>
      <w:r>
        <w:rPr>
          <w:rFonts w:ascii="Times New Roman" w:eastAsia="Times New Roman" w:hAnsi="Times New Roman" w:cs="Times New Roman"/>
        </w:rPr>
        <w:t>.</w:t>
      </w:r>
      <w:r w:rsidRPr="001B29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sprawie</w:t>
      </w:r>
      <w:r w:rsidRPr="001B2954">
        <w:rPr>
          <w:rFonts w:ascii="Times New Roman" w:hAnsi="Times New Roman" w:cs="Times New Roman"/>
        </w:rPr>
        <w:t xml:space="preserve"> </w:t>
      </w:r>
      <w:r w:rsidRPr="00A3769D">
        <w:rPr>
          <w:rFonts w:ascii="Times New Roman" w:hAnsi="Times New Roman" w:cs="Times New Roman"/>
        </w:rPr>
        <w:t>ustalenia stawki jednostkowej dotacji przedmiotowej dla samorządowego zakładu budżetowego na 2023 rok.</w:t>
      </w:r>
    </w:p>
    <w:p w14:paraId="13239C82" w14:textId="0F41C7C3" w:rsidR="00A3769D" w:rsidRPr="007C0BD7" w:rsidRDefault="00A3769D" w:rsidP="00A3769D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12a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837DAB3" w14:textId="73739870" w:rsidR="00A3769D" w:rsidRDefault="00A3769D" w:rsidP="00A3769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B35944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</w:t>
      </w:r>
      <w:r>
        <w:rPr>
          <w:rFonts w:ascii="Times New Roman" w:eastAsia="Times New Roman" w:hAnsi="Times New Roman" w:cs="Times New Roman"/>
          <w:lang w:val="pl"/>
        </w:rPr>
        <w:t xml:space="preserve"> Głosów:</w:t>
      </w:r>
      <w:r w:rsidRPr="007C0BD7">
        <w:rPr>
          <w:rFonts w:ascii="Times New Roman" w:eastAsia="Times New Roman" w:hAnsi="Times New Roman" w:cs="Times New Roman"/>
          <w:lang w:val="pl"/>
        </w:rPr>
        <w:t xml:space="preserve"> 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 xml:space="preserve">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B35944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</w:rPr>
        <w:t>, „przeciw” – 0, „wstrzym</w:t>
      </w:r>
      <w:r>
        <w:rPr>
          <w:rFonts w:ascii="Times New Roman" w:eastAsia="Times New Roman" w:hAnsi="Times New Roman" w:cs="Times New Roman"/>
        </w:rPr>
        <w:t xml:space="preserve">ujących </w:t>
      </w:r>
      <w:r w:rsidRPr="007C0BD7">
        <w:rPr>
          <w:rFonts w:ascii="Times New Roman" w:eastAsia="Times New Roman" w:hAnsi="Times New Roman" w:cs="Times New Roman"/>
        </w:rPr>
        <w:t xml:space="preserve">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1CDFD0F" w14:textId="6DBB8CBC" w:rsidR="00A3769D" w:rsidRPr="007C0BD7" w:rsidRDefault="00A3769D" w:rsidP="00A3769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76E7008" w14:textId="47B95CA5" w:rsidR="00B0493A" w:rsidRDefault="00F57F40" w:rsidP="00A3769D">
      <w:pPr>
        <w:autoSpaceDE w:val="0"/>
        <w:spacing w:line="36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</w:t>
      </w:r>
      <w:r w:rsidR="00A3769D" w:rsidRPr="007C0BD7">
        <w:rPr>
          <w:rFonts w:ascii="Times New Roman" w:eastAsia="Times New Roman" w:hAnsi="Times New Roman" w:cs="Times New Roman"/>
          <w:lang w:val="pl"/>
        </w:rPr>
        <w:t xml:space="preserve">podjęcie uchwały </w:t>
      </w:r>
      <w:r w:rsidR="00A3769D">
        <w:rPr>
          <w:rFonts w:ascii="Times New Roman" w:hAnsi="Times New Roman" w:cs="Times New Roman"/>
        </w:rPr>
        <w:t>w sprawie</w:t>
      </w:r>
      <w:r w:rsidR="00A3769D" w:rsidRPr="001B2954">
        <w:rPr>
          <w:rFonts w:ascii="Times New Roman" w:hAnsi="Times New Roman" w:cs="Times New Roman"/>
        </w:rPr>
        <w:t xml:space="preserve"> </w:t>
      </w:r>
      <w:r w:rsidR="00A3769D" w:rsidRPr="00A3769D">
        <w:rPr>
          <w:rFonts w:ascii="Times New Roman" w:hAnsi="Times New Roman" w:cs="Times New Roman"/>
        </w:rPr>
        <w:t>ustalenia stawki jednostkowej dotacji przedmiotowej dla samorządowego zakładu budżetowego na 2023 rok.</w:t>
      </w:r>
    </w:p>
    <w:p w14:paraId="13147D16" w14:textId="77777777" w:rsidR="00A3769D" w:rsidRDefault="00A3769D" w:rsidP="007B6223">
      <w:pPr>
        <w:pStyle w:val="Default"/>
        <w:spacing w:line="360" w:lineRule="auto"/>
        <w:jc w:val="both"/>
        <w:rPr>
          <w:b/>
          <w:bCs/>
          <w:lang w:val="pl"/>
        </w:rPr>
      </w:pPr>
    </w:p>
    <w:p w14:paraId="463AD1D1" w14:textId="3F63984A" w:rsidR="001251FD" w:rsidRPr="00F57F40" w:rsidRDefault="00684AFD" w:rsidP="00F57F40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F57F40">
        <w:rPr>
          <w:lang w:val="pl"/>
        </w:rPr>
        <w:t>Wicep</w:t>
      </w:r>
      <w:r w:rsidR="00755BC6" w:rsidRPr="007C0BD7">
        <w:rPr>
          <w:lang w:val="pl"/>
        </w:rPr>
        <w:t>rzewodnicząc</w:t>
      </w:r>
      <w:r w:rsidR="00F57F40">
        <w:rPr>
          <w:lang w:val="pl"/>
        </w:rPr>
        <w:t>y</w:t>
      </w:r>
      <w:r w:rsidR="00755BC6" w:rsidRPr="007C0BD7">
        <w:rPr>
          <w:lang w:val="pl"/>
        </w:rPr>
        <w:t xml:space="preserve"> Rady wobec wyczerpania porządku obrad, podziękował za uczestnictwo i za</w:t>
      </w:r>
      <w:r w:rsidR="00F57F40">
        <w:rPr>
          <w:lang w:val="pl"/>
        </w:rPr>
        <w:t>mknął</w:t>
      </w:r>
      <w:r w:rsidR="00755BC6" w:rsidRPr="007C0BD7">
        <w:rPr>
          <w:lang w:val="pl"/>
        </w:rPr>
        <w:t xml:space="preserve"> obrady </w:t>
      </w:r>
      <w:r w:rsidR="00CC7777">
        <w:rPr>
          <w:lang w:val="pl"/>
        </w:rPr>
        <w:t>LXI</w:t>
      </w:r>
      <w:r w:rsidR="0045773D">
        <w:rPr>
          <w:lang w:val="pl"/>
        </w:rPr>
        <w:t>II</w:t>
      </w:r>
      <w:r w:rsidR="009A2981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D871828" w14:textId="77777777" w:rsidR="00F57F40" w:rsidRDefault="00F57F40" w:rsidP="00F57F4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                                                                          </w:t>
      </w:r>
    </w:p>
    <w:p w14:paraId="0CF36A8C" w14:textId="77777777" w:rsidR="00F57F40" w:rsidRDefault="00F57F40" w:rsidP="00F57F4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254ED0EA" w:rsidR="00755BC6" w:rsidRDefault="00F57F40" w:rsidP="00F57F4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                                                                         Wicep</w:t>
      </w:r>
      <w:r w:rsidR="00755BC6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 xml:space="preserve">y </w:t>
      </w:r>
      <w:r w:rsidR="00755BC6">
        <w:rPr>
          <w:rFonts w:ascii="Times New Roman" w:eastAsia="Times New Roman" w:hAnsi="Times New Roman" w:cs="Times New Roman"/>
          <w:lang w:val="pl"/>
        </w:rPr>
        <w:t>Rady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755BC6">
        <w:rPr>
          <w:rFonts w:ascii="Times New Roman" w:eastAsia="Times New Roman" w:hAnsi="Times New Roman" w:cs="Times New Roman"/>
          <w:lang w:val="pl"/>
        </w:rPr>
        <w:t>Gminy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755BC6">
        <w:rPr>
          <w:rFonts w:ascii="Times New Roman" w:eastAsia="Times New Roman" w:hAnsi="Times New Roman" w:cs="Times New Roman"/>
          <w:lang w:val="pl"/>
        </w:rPr>
        <w:t>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2FFE5234" w:rsidR="00755BC6" w:rsidRDefault="00F57F40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 xml:space="preserve">         Mariusz Szulc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C544" w14:textId="77777777" w:rsidR="002068DA" w:rsidRDefault="002068DA">
      <w:r>
        <w:separator/>
      </w:r>
    </w:p>
  </w:endnote>
  <w:endnote w:type="continuationSeparator" w:id="0">
    <w:p w14:paraId="0C4B9B1B" w14:textId="77777777" w:rsidR="002068DA" w:rsidRDefault="0020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2FA9A5CF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54859"/>
      <w:docPartObj>
        <w:docPartGallery w:val="Page Numbers (Bottom of Page)"/>
        <w:docPartUnique/>
      </w:docPartObj>
    </w:sdtPr>
    <w:sdtContent>
      <w:p w14:paraId="2EC45AE6" w14:textId="5281294E" w:rsidR="002E341C" w:rsidRDefault="002E34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AE4B" w14:textId="77777777" w:rsidR="002068DA" w:rsidRDefault="002068DA">
      <w:r>
        <w:separator/>
      </w:r>
    </w:p>
  </w:footnote>
  <w:footnote w:type="continuationSeparator" w:id="0">
    <w:p w14:paraId="23D59A3B" w14:textId="77777777" w:rsidR="002068DA" w:rsidRDefault="0020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FCD"/>
    <w:multiLevelType w:val="hybridMultilevel"/>
    <w:tmpl w:val="7DE8C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0E0"/>
    <w:multiLevelType w:val="hybridMultilevel"/>
    <w:tmpl w:val="A050C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20D4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85C"/>
    <w:multiLevelType w:val="hybridMultilevel"/>
    <w:tmpl w:val="F426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FDD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2210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58E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7017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53EE"/>
    <w:multiLevelType w:val="hybridMultilevel"/>
    <w:tmpl w:val="A050C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5415E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24772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B1F71"/>
    <w:multiLevelType w:val="hybridMultilevel"/>
    <w:tmpl w:val="A050C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D0743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B01C8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94C10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B0E"/>
    <w:multiLevelType w:val="hybridMultilevel"/>
    <w:tmpl w:val="A050C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11B66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04F0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D5951"/>
    <w:multiLevelType w:val="hybridMultilevel"/>
    <w:tmpl w:val="05E8F864"/>
    <w:lvl w:ilvl="0" w:tplc="A6B8560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14"/>
  </w:num>
  <w:num w:numId="2" w16cid:durableId="443772900">
    <w:abstractNumId w:val="5"/>
  </w:num>
  <w:num w:numId="3" w16cid:durableId="1257909909">
    <w:abstractNumId w:val="37"/>
  </w:num>
  <w:num w:numId="4" w16cid:durableId="1480731394">
    <w:abstractNumId w:val="10"/>
  </w:num>
  <w:num w:numId="5" w16cid:durableId="457645073">
    <w:abstractNumId w:val="14"/>
  </w:num>
  <w:num w:numId="6" w16cid:durableId="2087726951">
    <w:abstractNumId w:val="30"/>
  </w:num>
  <w:num w:numId="7" w16cid:durableId="734396608">
    <w:abstractNumId w:val="36"/>
  </w:num>
  <w:num w:numId="8" w16cid:durableId="1825849481">
    <w:abstractNumId w:val="13"/>
  </w:num>
  <w:num w:numId="9" w16cid:durableId="78404107">
    <w:abstractNumId w:val="19"/>
  </w:num>
  <w:num w:numId="10" w16cid:durableId="866723488">
    <w:abstractNumId w:val="25"/>
  </w:num>
  <w:num w:numId="11" w16cid:durableId="296180927">
    <w:abstractNumId w:val="9"/>
  </w:num>
  <w:num w:numId="12" w16cid:durableId="1506821849">
    <w:abstractNumId w:val="24"/>
  </w:num>
  <w:num w:numId="13" w16cid:durableId="1119252497">
    <w:abstractNumId w:val="32"/>
  </w:num>
  <w:num w:numId="14" w16cid:durableId="2146770559">
    <w:abstractNumId w:val="12"/>
  </w:num>
  <w:num w:numId="15" w16cid:durableId="344290419">
    <w:abstractNumId w:val="38"/>
  </w:num>
  <w:num w:numId="16" w16cid:durableId="712540014">
    <w:abstractNumId w:val="0"/>
  </w:num>
  <w:num w:numId="17" w16cid:durableId="1525094631">
    <w:abstractNumId w:val="21"/>
  </w:num>
  <w:num w:numId="18" w16cid:durableId="1421177494">
    <w:abstractNumId w:val="15"/>
  </w:num>
  <w:num w:numId="19" w16cid:durableId="697202849">
    <w:abstractNumId w:val="34"/>
  </w:num>
  <w:num w:numId="20" w16cid:durableId="641275387">
    <w:abstractNumId w:val="2"/>
  </w:num>
  <w:num w:numId="21" w16cid:durableId="485901026">
    <w:abstractNumId w:val="7"/>
  </w:num>
  <w:num w:numId="22" w16cid:durableId="557203821">
    <w:abstractNumId w:val="23"/>
  </w:num>
  <w:num w:numId="23" w16cid:durableId="1531072288">
    <w:abstractNumId w:val="35"/>
  </w:num>
  <w:num w:numId="24" w16cid:durableId="966276988">
    <w:abstractNumId w:val="1"/>
  </w:num>
  <w:num w:numId="25" w16cid:durableId="1255360845">
    <w:abstractNumId w:val="29"/>
  </w:num>
  <w:num w:numId="26" w16cid:durableId="1457871797">
    <w:abstractNumId w:val="3"/>
  </w:num>
  <w:num w:numId="27" w16cid:durableId="597642432">
    <w:abstractNumId w:val="17"/>
  </w:num>
  <w:num w:numId="28" w16cid:durableId="1877421603">
    <w:abstractNumId w:val="22"/>
  </w:num>
  <w:num w:numId="29" w16cid:durableId="2113932838">
    <w:abstractNumId w:val="8"/>
  </w:num>
  <w:num w:numId="30" w16cid:durableId="376584624">
    <w:abstractNumId w:val="27"/>
  </w:num>
  <w:num w:numId="31" w16cid:durableId="574585407">
    <w:abstractNumId w:val="11"/>
  </w:num>
  <w:num w:numId="32" w16cid:durableId="932204257">
    <w:abstractNumId w:val="26"/>
  </w:num>
  <w:num w:numId="33" w16cid:durableId="952976058">
    <w:abstractNumId w:val="28"/>
  </w:num>
  <w:num w:numId="34" w16cid:durableId="230770658">
    <w:abstractNumId w:val="6"/>
  </w:num>
  <w:num w:numId="35" w16cid:durableId="505944116">
    <w:abstractNumId w:val="20"/>
  </w:num>
  <w:num w:numId="36" w16cid:durableId="1313024471">
    <w:abstractNumId w:val="31"/>
  </w:num>
  <w:num w:numId="37" w16cid:durableId="152376757">
    <w:abstractNumId w:val="33"/>
  </w:num>
  <w:num w:numId="38" w16cid:durableId="1981491975">
    <w:abstractNumId w:val="16"/>
  </w:num>
  <w:num w:numId="39" w16cid:durableId="1907035635">
    <w:abstractNumId w:val="18"/>
  </w:num>
  <w:num w:numId="40" w16cid:durableId="20783915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ota Szumska">
    <w15:presenceInfo w15:providerId="AD" w15:userId="S::d.szumska@bluenet.pl::01c2a458-e0bd-4155-86a8-a77ce819ba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73FC"/>
    <w:rsid w:val="00022D98"/>
    <w:rsid w:val="000230A4"/>
    <w:rsid w:val="00025FB1"/>
    <w:rsid w:val="00032EBC"/>
    <w:rsid w:val="00034BFD"/>
    <w:rsid w:val="00036033"/>
    <w:rsid w:val="00041374"/>
    <w:rsid w:val="000418C6"/>
    <w:rsid w:val="0005189C"/>
    <w:rsid w:val="000525C5"/>
    <w:rsid w:val="00055AC5"/>
    <w:rsid w:val="000579BC"/>
    <w:rsid w:val="00057A5B"/>
    <w:rsid w:val="00060B40"/>
    <w:rsid w:val="000624BC"/>
    <w:rsid w:val="00063139"/>
    <w:rsid w:val="00063367"/>
    <w:rsid w:val="00067419"/>
    <w:rsid w:val="0007492B"/>
    <w:rsid w:val="00081100"/>
    <w:rsid w:val="0008162A"/>
    <w:rsid w:val="00082A52"/>
    <w:rsid w:val="00084421"/>
    <w:rsid w:val="00092051"/>
    <w:rsid w:val="00095D44"/>
    <w:rsid w:val="000B3A0E"/>
    <w:rsid w:val="000C1DBA"/>
    <w:rsid w:val="000C405F"/>
    <w:rsid w:val="000D3792"/>
    <w:rsid w:val="000D7860"/>
    <w:rsid w:val="000E42AF"/>
    <w:rsid w:val="000E4C56"/>
    <w:rsid w:val="000E6B33"/>
    <w:rsid w:val="000E7BC9"/>
    <w:rsid w:val="000F42A7"/>
    <w:rsid w:val="00103420"/>
    <w:rsid w:val="00110856"/>
    <w:rsid w:val="00114055"/>
    <w:rsid w:val="00117BE8"/>
    <w:rsid w:val="001200E5"/>
    <w:rsid w:val="001251FD"/>
    <w:rsid w:val="0012775B"/>
    <w:rsid w:val="00127B1E"/>
    <w:rsid w:val="00133A1F"/>
    <w:rsid w:val="001347C2"/>
    <w:rsid w:val="00134E4D"/>
    <w:rsid w:val="00135EDC"/>
    <w:rsid w:val="00137784"/>
    <w:rsid w:val="001447EE"/>
    <w:rsid w:val="00150B51"/>
    <w:rsid w:val="00150C28"/>
    <w:rsid w:val="00157E05"/>
    <w:rsid w:val="00164351"/>
    <w:rsid w:val="00164489"/>
    <w:rsid w:val="001644B4"/>
    <w:rsid w:val="00166A95"/>
    <w:rsid w:val="00170B3B"/>
    <w:rsid w:val="00173509"/>
    <w:rsid w:val="00176D0B"/>
    <w:rsid w:val="00180917"/>
    <w:rsid w:val="00182893"/>
    <w:rsid w:val="001853F0"/>
    <w:rsid w:val="00185E26"/>
    <w:rsid w:val="001A1787"/>
    <w:rsid w:val="001A371F"/>
    <w:rsid w:val="001B21AE"/>
    <w:rsid w:val="001B2954"/>
    <w:rsid w:val="001B2DDD"/>
    <w:rsid w:val="001B3FC6"/>
    <w:rsid w:val="001B4A7D"/>
    <w:rsid w:val="001B7677"/>
    <w:rsid w:val="001C194B"/>
    <w:rsid w:val="001C26D9"/>
    <w:rsid w:val="001C475E"/>
    <w:rsid w:val="001C6738"/>
    <w:rsid w:val="001D36E4"/>
    <w:rsid w:val="001D42D9"/>
    <w:rsid w:val="001D763A"/>
    <w:rsid w:val="001E0A48"/>
    <w:rsid w:val="001E0BFC"/>
    <w:rsid w:val="001E3B3E"/>
    <w:rsid w:val="001E5712"/>
    <w:rsid w:val="001E5C27"/>
    <w:rsid w:val="001E6D2A"/>
    <w:rsid w:val="001F1546"/>
    <w:rsid w:val="001F4036"/>
    <w:rsid w:val="001F5B65"/>
    <w:rsid w:val="00203F17"/>
    <w:rsid w:val="002068DA"/>
    <w:rsid w:val="00214B9E"/>
    <w:rsid w:val="00217146"/>
    <w:rsid w:val="00217AA2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8764F"/>
    <w:rsid w:val="0029036E"/>
    <w:rsid w:val="00295BF9"/>
    <w:rsid w:val="002A2DF6"/>
    <w:rsid w:val="002B099B"/>
    <w:rsid w:val="002B1062"/>
    <w:rsid w:val="002B3B0C"/>
    <w:rsid w:val="002D6D45"/>
    <w:rsid w:val="002D79E1"/>
    <w:rsid w:val="002E0BCB"/>
    <w:rsid w:val="002E2859"/>
    <w:rsid w:val="002E3215"/>
    <w:rsid w:val="002E341C"/>
    <w:rsid w:val="002F0E56"/>
    <w:rsid w:val="002F1874"/>
    <w:rsid w:val="00300AD2"/>
    <w:rsid w:val="0030171E"/>
    <w:rsid w:val="00304D10"/>
    <w:rsid w:val="0030690A"/>
    <w:rsid w:val="003102A0"/>
    <w:rsid w:val="00317080"/>
    <w:rsid w:val="003209CF"/>
    <w:rsid w:val="00320ED8"/>
    <w:rsid w:val="00323B60"/>
    <w:rsid w:val="00327496"/>
    <w:rsid w:val="00334C53"/>
    <w:rsid w:val="0033556F"/>
    <w:rsid w:val="003360F6"/>
    <w:rsid w:val="0033640B"/>
    <w:rsid w:val="0034592C"/>
    <w:rsid w:val="00346C81"/>
    <w:rsid w:val="003517FC"/>
    <w:rsid w:val="00354088"/>
    <w:rsid w:val="00355087"/>
    <w:rsid w:val="00362FF5"/>
    <w:rsid w:val="00364857"/>
    <w:rsid w:val="00364DE8"/>
    <w:rsid w:val="00367C0C"/>
    <w:rsid w:val="0037455E"/>
    <w:rsid w:val="00391EAF"/>
    <w:rsid w:val="003A6102"/>
    <w:rsid w:val="003B16D2"/>
    <w:rsid w:val="003B1836"/>
    <w:rsid w:val="003B2F03"/>
    <w:rsid w:val="003B43D9"/>
    <w:rsid w:val="003C764C"/>
    <w:rsid w:val="003C76BB"/>
    <w:rsid w:val="003D3838"/>
    <w:rsid w:val="003D51BA"/>
    <w:rsid w:val="003D6A5C"/>
    <w:rsid w:val="003E3522"/>
    <w:rsid w:val="003E3E10"/>
    <w:rsid w:val="003E5E94"/>
    <w:rsid w:val="003E5F60"/>
    <w:rsid w:val="003E69E3"/>
    <w:rsid w:val="003E6F04"/>
    <w:rsid w:val="003F70DC"/>
    <w:rsid w:val="00401B8A"/>
    <w:rsid w:val="00404C24"/>
    <w:rsid w:val="0041174B"/>
    <w:rsid w:val="00411C73"/>
    <w:rsid w:val="0041206D"/>
    <w:rsid w:val="00417A2B"/>
    <w:rsid w:val="00424540"/>
    <w:rsid w:val="00424E62"/>
    <w:rsid w:val="0042566B"/>
    <w:rsid w:val="0043022C"/>
    <w:rsid w:val="00430781"/>
    <w:rsid w:val="00431983"/>
    <w:rsid w:val="00440D37"/>
    <w:rsid w:val="004410BC"/>
    <w:rsid w:val="0044208E"/>
    <w:rsid w:val="00442B5F"/>
    <w:rsid w:val="0044438A"/>
    <w:rsid w:val="00445459"/>
    <w:rsid w:val="0045360C"/>
    <w:rsid w:val="00454E9C"/>
    <w:rsid w:val="0045773D"/>
    <w:rsid w:val="0046338F"/>
    <w:rsid w:val="004637C1"/>
    <w:rsid w:val="00465153"/>
    <w:rsid w:val="00467409"/>
    <w:rsid w:val="0047250E"/>
    <w:rsid w:val="0047384F"/>
    <w:rsid w:val="00474E6D"/>
    <w:rsid w:val="004763C3"/>
    <w:rsid w:val="004822F2"/>
    <w:rsid w:val="00486A0A"/>
    <w:rsid w:val="00492828"/>
    <w:rsid w:val="00494C39"/>
    <w:rsid w:val="00495DC9"/>
    <w:rsid w:val="004963E6"/>
    <w:rsid w:val="004A2FB0"/>
    <w:rsid w:val="004A3CBC"/>
    <w:rsid w:val="004B2F7B"/>
    <w:rsid w:val="004B5C2E"/>
    <w:rsid w:val="004C05B4"/>
    <w:rsid w:val="004D1E97"/>
    <w:rsid w:val="004E0AB2"/>
    <w:rsid w:val="004E4B5F"/>
    <w:rsid w:val="004E64F2"/>
    <w:rsid w:val="004E6DF6"/>
    <w:rsid w:val="004E74D6"/>
    <w:rsid w:val="004E76CE"/>
    <w:rsid w:val="004F42D6"/>
    <w:rsid w:val="004F4333"/>
    <w:rsid w:val="004F6A70"/>
    <w:rsid w:val="00500ED9"/>
    <w:rsid w:val="00504106"/>
    <w:rsid w:val="00511F67"/>
    <w:rsid w:val="005145E2"/>
    <w:rsid w:val="00516FF4"/>
    <w:rsid w:val="005241D4"/>
    <w:rsid w:val="005259C8"/>
    <w:rsid w:val="00527415"/>
    <w:rsid w:val="005303D1"/>
    <w:rsid w:val="00532932"/>
    <w:rsid w:val="0053341A"/>
    <w:rsid w:val="0055100E"/>
    <w:rsid w:val="00551AE2"/>
    <w:rsid w:val="00554696"/>
    <w:rsid w:val="00555667"/>
    <w:rsid w:val="00556D04"/>
    <w:rsid w:val="0057109A"/>
    <w:rsid w:val="005739B7"/>
    <w:rsid w:val="005750F9"/>
    <w:rsid w:val="005825F5"/>
    <w:rsid w:val="00583A4D"/>
    <w:rsid w:val="005877CE"/>
    <w:rsid w:val="00587A03"/>
    <w:rsid w:val="00590230"/>
    <w:rsid w:val="0059387A"/>
    <w:rsid w:val="005A5993"/>
    <w:rsid w:val="005A676E"/>
    <w:rsid w:val="005A6770"/>
    <w:rsid w:val="005B3F6D"/>
    <w:rsid w:val="005B61E0"/>
    <w:rsid w:val="005B6DF8"/>
    <w:rsid w:val="005C0673"/>
    <w:rsid w:val="005C21DD"/>
    <w:rsid w:val="005C372F"/>
    <w:rsid w:val="005D06C9"/>
    <w:rsid w:val="005D4DD4"/>
    <w:rsid w:val="005D5FCF"/>
    <w:rsid w:val="005D70F2"/>
    <w:rsid w:val="005D7490"/>
    <w:rsid w:val="005E1C9E"/>
    <w:rsid w:val="005F7289"/>
    <w:rsid w:val="00601E44"/>
    <w:rsid w:val="0061202F"/>
    <w:rsid w:val="00620887"/>
    <w:rsid w:val="006208E9"/>
    <w:rsid w:val="0062194D"/>
    <w:rsid w:val="00621FF4"/>
    <w:rsid w:val="00624291"/>
    <w:rsid w:val="0062778F"/>
    <w:rsid w:val="00627F95"/>
    <w:rsid w:val="006401DF"/>
    <w:rsid w:val="00645EFA"/>
    <w:rsid w:val="00657419"/>
    <w:rsid w:val="006608A6"/>
    <w:rsid w:val="00664A6A"/>
    <w:rsid w:val="00665960"/>
    <w:rsid w:val="00667435"/>
    <w:rsid w:val="00667CB1"/>
    <w:rsid w:val="006765DB"/>
    <w:rsid w:val="00680532"/>
    <w:rsid w:val="00680EAF"/>
    <w:rsid w:val="00684AFD"/>
    <w:rsid w:val="0068598E"/>
    <w:rsid w:val="00691D0F"/>
    <w:rsid w:val="0069574B"/>
    <w:rsid w:val="00697DB5"/>
    <w:rsid w:val="006A09BF"/>
    <w:rsid w:val="006A2D20"/>
    <w:rsid w:val="006B56D7"/>
    <w:rsid w:val="006C040C"/>
    <w:rsid w:val="006C34B7"/>
    <w:rsid w:val="006D328A"/>
    <w:rsid w:val="006D41E3"/>
    <w:rsid w:val="006D62CB"/>
    <w:rsid w:val="006D745D"/>
    <w:rsid w:val="006E0CB4"/>
    <w:rsid w:val="006E7AFF"/>
    <w:rsid w:val="006F3A1F"/>
    <w:rsid w:val="006F53DB"/>
    <w:rsid w:val="00700C2F"/>
    <w:rsid w:val="007012A7"/>
    <w:rsid w:val="00701E19"/>
    <w:rsid w:val="0070352E"/>
    <w:rsid w:val="00706D41"/>
    <w:rsid w:val="00707875"/>
    <w:rsid w:val="0071016D"/>
    <w:rsid w:val="007136BA"/>
    <w:rsid w:val="0071705C"/>
    <w:rsid w:val="00720DF8"/>
    <w:rsid w:val="0072580F"/>
    <w:rsid w:val="00725F21"/>
    <w:rsid w:val="007264A2"/>
    <w:rsid w:val="00733FC5"/>
    <w:rsid w:val="007434E1"/>
    <w:rsid w:val="00747164"/>
    <w:rsid w:val="00751490"/>
    <w:rsid w:val="0075327E"/>
    <w:rsid w:val="00755BC6"/>
    <w:rsid w:val="007572C7"/>
    <w:rsid w:val="00762474"/>
    <w:rsid w:val="0076567E"/>
    <w:rsid w:val="00767D4D"/>
    <w:rsid w:val="0077057C"/>
    <w:rsid w:val="00772006"/>
    <w:rsid w:val="007816FC"/>
    <w:rsid w:val="0078511B"/>
    <w:rsid w:val="007859A9"/>
    <w:rsid w:val="00786023"/>
    <w:rsid w:val="0079097F"/>
    <w:rsid w:val="00795AFD"/>
    <w:rsid w:val="00795E10"/>
    <w:rsid w:val="007A2D68"/>
    <w:rsid w:val="007A3510"/>
    <w:rsid w:val="007A42E4"/>
    <w:rsid w:val="007A58E1"/>
    <w:rsid w:val="007B0DB6"/>
    <w:rsid w:val="007B0FD2"/>
    <w:rsid w:val="007B195E"/>
    <w:rsid w:val="007B35D4"/>
    <w:rsid w:val="007B6223"/>
    <w:rsid w:val="007C0E1A"/>
    <w:rsid w:val="007C1644"/>
    <w:rsid w:val="007C4679"/>
    <w:rsid w:val="007C5395"/>
    <w:rsid w:val="007C5979"/>
    <w:rsid w:val="007D04CC"/>
    <w:rsid w:val="007E2013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31E4"/>
    <w:rsid w:val="00821B64"/>
    <w:rsid w:val="00823A01"/>
    <w:rsid w:val="008272CF"/>
    <w:rsid w:val="0083444A"/>
    <w:rsid w:val="00834C92"/>
    <w:rsid w:val="00837151"/>
    <w:rsid w:val="00850BB3"/>
    <w:rsid w:val="00853554"/>
    <w:rsid w:val="00872743"/>
    <w:rsid w:val="00874784"/>
    <w:rsid w:val="00883B45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C38BE"/>
    <w:rsid w:val="008C3DA0"/>
    <w:rsid w:val="008C666E"/>
    <w:rsid w:val="008D2B24"/>
    <w:rsid w:val="008D4D88"/>
    <w:rsid w:val="008D6775"/>
    <w:rsid w:val="008D6D98"/>
    <w:rsid w:val="008E0032"/>
    <w:rsid w:val="008E2D6F"/>
    <w:rsid w:val="008E4F74"/>
    <w:rsid w:val="008E541A"/>
    <w:rsid w:val="008F6F1B"/>
    <w:rsid w:val="008F7B41"/>
    <w:rsid w:val="00900A4B"/>
    <w:rsid w:val="009013DE"/>
    <w:rsid w:val="00905C90"/>
    <w:rsid w:val="009070B0"/>
    <w:rsid w:val="00917AA8"/>
    <w:rsid w:val="0092447D"/>
    <w:rsid w:val="00930346"/>
    <w:rsid w:val="00930554"/>
    <w:rsid w:val="00930996"/>
    <w:rsid w:val="00933A52"/>
    <w:rsid w:val="00934087"/>
    <w:rsid w:val="00934FD2"/>
    <w:rsid w:val="00942469"/>
    <w:rsid w:val="00946C69"/>
    <w:rsid w:val="00953D04"/>
    <w:rsid w:val="00956EF6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2981"/>
    <w:rsid w:val="009A2DC3"/>
    <w:rsid w:val="009A327F"/>
    <w:rsid w:val="009A4023"/>
    <w:rsid w:val="009B0F44"/>
    <w:rsid w:val="009B1E36"/>
    <w:rsid w:val="009C3EBB"/>
    <w:rsid w:val="009C4044"/>
    <w:rsid w:val="009D0FD6"/>
    <w:rsid w:val="009D16C5"/>
    <w:rsid w:val="009D1D7A"/>
    <w:rsid w:val="009D3839"/>
    <w:rsid w:val="009E4D05"/>
    <w:rsid w:val="009E593A"/>
    <w:rsid w:val="009E7DAE"/>
    <w:rsid w:val="009F180A"/>
    <w:rsid w:val="009F258A"/>
    <w:rsid w:val="00A006BC"/>
    <w:rsid w:val="00A009DD"/>
    <w:rsid w:val="00A055AE"/>
    <w:rsid w:val="00A05978"/>
    <w:rsid w:val="00A0705E"/>
    <w:rsid w:val="00A0762C"/>
    <w:rsid w:val="00A11DBF"/>
    <w:rsid w:val="00A13B8C"/>
    <w:rsid w:val="00A15675"/>
    <w:rsid w:val="00A17459"/>
    <w:rsid w:val="00A25DA2"/>
    <w:rsid w:val="00A34B88"/>
    <w:rsid w:val="00A36EEF"/>
    <w:rsid w:val="00A3769D"/>
    <w:rsid w:val="00A40B0C"/>
    <w:rsid w:val="00A52B0A"/>
    <w:rsid w:val="00A53276"/>
    <w:rsid w:val="00A5376A"/>
    <w:rsid w:val="00A57AFE"/>
    <w:rsid w:val="00A669F9"/>
    <w:rsid w:val="00A73EA6"/>
    <w:rsid w:val="00A75900"/>
    <w:rsid w:val="00A84927"/>
    <w:rsid w:val="00A86D33"/>
    <w:rsid w:val="00A93242"/>
    <w:rsid w:val="00A946B5"/>
    <w:rsid w:val="00A95B83"/>
    <w:rsid w:val="00AA1E17"/>
    <w:rsid w:val="00AA22B3"/>
    <w:rsid w:val="00AA256B"/>
    <w:rsid w:val="00AA3DE3"/>
    <w:rsid w:val="00AA704B"/>
    <w:rsid w:val="00AB48A4"/>
    <w:rsid w:val="00AB6C7B"/>
    <w:rsid w:val="00AD2896"/>
    <w:rsid w:val="00AD2A40"/>
    <w:rsid w:val="00AD3893"/>
    <w:rsid w:val="00AD41F6"/>
    <w:rsid w:val="00AE0A68"/>
    <w:rsid w:val="00AE1C82"/>
    <w:rsid w:val="00AE3D22"/>
    <w:rsid w:val="00AE42EB"/>
    <w:rsid w:val="00AE77A2"/>
    <w:rsid w:val="00AF7099"/>
    <w:rsid w:val="00B032F5"/>
    <w:rsid w:val="00B0493A"/>
    <w:rsid w:val="00B10439"/>
    <w:rsid w:val="00B1196B"/>
    <w:rsid w:val="00B16C80"/>
    <w:rsid w:val="00B17F64"/>
    <w:rsid w:val="00B23A92"/>
    <w:rsid w:val="00B308CF"/>
    <w:rsid w:val="00B31DD7"/>
    <w:rsid w:val="00B35944"/>
    <w:rsid w:val="00B36649"/>
    <w:rsid w:val="00B4044B"/>
    <w:rsid w:val="00B40E09"/>
    <w:rsid w:val="00B40F3C"/>
    <w:rsid w:val="00B42A51"/>
    <w:rsid w:val="00B438C4"/>
    <w:rsid w:val="00B43C1F"/>
    <w:rsid w:val="00B476F9"/>
    <w:rsid w:val="00B507DB"/>
    <w:rsid w:val="00B53CD5"/>
    <w:rsid w:val="00B55EEB"/>
    <w:rsid w:val="00B57C97"/>
    <w:rsid w:val="00B60641"/>
    <w:rsid w:val="00B621BA"/>
    <w:rsid w:val="00B63EFC"/>
    <w:rsid w:val="00B647A1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5D13"/>
    <w:rsid w:val="00BA2C87"/>
    <w:rsid w:val="00BB4A45"/>
    <w:rsid w:val="00BC112B"/>
    <w:rsid w:val="00BC5750"/>
    <w:rsid w:val="00BD0ECC"/>
    <w:rsid w:val="00BD1709"/>
    <w:rsid w:val="00BD2372"/>
    <w:rsid w:val="00BD619D"/>
    <w:rsid w:val="00BE3364"/>
    <w:rsid w:val="00BE7F07"/>
    <w:rsid w:val="00BF0452"/>
    <w:rsid w:val="00BF2612"/>
    <w:rsid w:val="00BF5B49"/>
    <w:rsid w:val="00BF5C92"/>
    <w:rsid w:val="00BF6629"/>
    <w:rsid w:val="00BF7392"/>
    <w:rsid w:val="00BF7668"/>
    <w:rsid w:val="00BF79B9"/>
    <w:rsid w:val="00C02B7D"/>
    <w:rsid w:val="00C02BDE"/>
    <w:rsid w:val="00C034BA"/>
    <w:rsid w:val="00C06C51"/>
    <w:rsid w:val="00C150D9"/>
    <w:rsid w:val="00C2047C"/>
    <w:rsid w:val="00C21585"/>
    <w:rsid w:val="00C23078"/>
    <w:rsid w:val="00C23A58"/>
    <w:rsid w:val="00C34902"/>
    <w:rsid w:val="00C35B2B"/>
    <w:rsid w:val="00C37265"/>
    <w:rsid w:val="00C40903"/>
    <w:rsid w:val="00C40F60"/>
    <w:rsid w:val="00C4576D"/>
    <w:rsid w:val="00C45E63"/>
    <w:rsid w:val="00C46438"/>
    <w:rsid w:val="00C50003"/>
    <w:rsid w:val="00C52C79"/>
    <w:rsid w:val="00C54A30"/>
    <w:rsid w:val="00C54DCF"/>
    <w:rsid w:val="00C56426"/>
    <w:rsid w:val="00C60190"/>
    <w:rsid w:val="00C617E6"/>
    <w:rsid w:val="00C62C28"/>
    <w:rsid w:val="00C71E68"/>
    <w:rsid w:val="00C730A1"/>
    <w:rsid w:val="00C753EF"/>
    <w:rsid w:val="00C76E78"/>
    <w:rsid w:val="00C77E9B"/>
    <w:rsid w:val="00C85264"/>
    <w:rsid w:val="00C93B83"/>
    <w:rsid w:val="00CA449C"/>
    <w:rsid w:val="00CA5D63"/>
    <w:rsid w:val="00CB365D"/>
    <w:rsid w:val="00CB5BE7"/>
    <w:rsid w:val="00CB63E7"/>
    <w:rsid w:val="00CB67D9"/>
    <w:rsid w:val="00CB73B5"/>
    <w:rsid w:val="00CC0F58"/>
    <w:rsid w:val="00CC2B06"/>
    <w:rsid w:val="00CC6DF6"/>
    <w:rsid w:val="00CC7777"/>
    <w:rsid w:val="00CE1E20"/>
    <w:rsid w:val="00CE519F"/>
    <w:rsid w:val="00CE7BD1"/>
    <w:rsid w:val="00CF2765"/>
    <w:rsid w:val="00CF7A98"/>
    <w:rsid w:val="00D02EB6"/>
    <w:rsid w:val="00D03396"/>
    <w:rsid w:val="00D1339D"/>
    <w:rsid w:val="00D14D40"/>
    <w:rsid w:val="00D14D83"/>
    <w:rsid w:val="00D1587B"/>
    <w:rsid w:val="00D23B64"/>
    <w:rsid w:val="00D24DC7"/>
    <w:rsid w:val="00D27C9B"/>
    <w:rsid w:val="00D30CD9"/>
    <w:rsid w:val="00D44AFD"/>
    <w:rsid w:val="00D52842"/>
    <w:rsid w:val="00D5560F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AAE"/>
    <w:rsid w:val="00D838EC"/>
    <w:rsid w:val="00D84A7D"/>
    <w:rsid w:val="00D94220"/>
    <w:rsid w:val="00DA1BE2"/>
    <w:rsid w:val="00DA1E0B"/>
    <w:rsid w:val="00DB158D"/>
    <w:rsid w:val="00DB4F51"/>
    <w:rsid w:val="00DB7919"/>
    <w:rsid w:val="00DC1E15"/>
    <w:rsid w:val="00DC2C79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5CDE"/>
    <w:rsid w:val="00E06553"/>
    <w:rsid w:val="00E0695F"/>
    <w:rsid w:val="00E12EE2"/>
    <w:rsid w:val="00E20E8F"/>
    <w:rsid w:val="00E218CC"/>
    <w:rsid w:val="00E22473"/>
    <w:rsid w:val="00E25F52"/>
    <w:rsid w:val="00E27DEA"/>
    <w:rsid w:val="00E40E25"/>
    <w:rsid w:val="00E430C5"/>
    <w:rsid w:val="00E451CF"/>
    <w:rsid w:val="00E452F3"/>
    <w:rsid w:val="00E45A3F"/>
    <w:rsid w:val="00E5029B"/>
    <w:rsid w:val="00E507AD"/>
    <w:rsid w:val="00E5090C"/>
    <w:rsid w:val="00E52A1B"/>
    <w:rsid w:val="00E543B0"/>
    <w:rsid w:val="00E623F4"/>
    <w:rsid w:val="00E63501"/>
    <w:rsid w:val="00E71F63"/>
    <w:rsid w:val="00E76307"/>
    <w:rsid w:val="00E80E77"/>
    <w:rsid w:val="00E8178B"/>
    <w:rsid w:val="00E8330A"/>
    <w:rsid w:val="00E83E7D"/>
    <w:rsid w:val="00E8502C"/>
    <w:rsid w:val="00E8713D"/>
    <w:rsid w:val="00E90F19"/>
    <w:rsid w:val="00E91A60"/>
    <w:rsid w:val="00E9259B"/>
    <w:rsid w:val="00E94160"/>
    <w:rsid w:val="00E971ED"/>
    <w:rsid w:val="00E97A00"/>
    <w:rsid w:val="00E97F68"/>
    <w:rsid w:val="00EA0825"/>
    <w:rsid w:val="00EB267E"/>
    <w:rsid w:val="00EB67D5"/>
    <w:rsid w:val="00EB78C2"/>
    <w:rsid w:val="00EC6505"/>
    <w:rsid w:val="00ED4621"/>
    <w:rsid w:val="00ED733C"/>
    <w:rsid w:val="00EE042D"/>
    <w:rsid w:val="00EE26B5"/>
    <w:rsid w:val="00EE59B4"/>
    <w:rsid w:val="00EE6408"/>
    <w:rsid w:val="00EF1FC6"/>
    <w:rsid w:val="00EF354D"/>
    <w:rsid w:val="00EF4945"/>
    <w:rsid w:val="00F01424"/>
    <w:rsid w:val="00F02AE6"/>
    <w:rsid w:val="00F0393F"/>
    <w:rsid w:val="00F05794"/>
    <w:rsid w:val="00F10A5E"/>
    <w:rsid w:val="00F11EDF"/>
    <w:rsid w:val="00F23F34"/>
    <w:rsid w:val="00F261A5"/>
    <w:rsid w:val="00F27D74"/>
    <w:rsid w:val="00F36302"/>
    <w:rsid w:val="00F40702"/>
    <w:rsid w:val="00F4078F"/>
    <w:rsid w:val="00F45906"/>
    <w:rsid w:val="00F51825"/>
    <w:rsid w:val="00F54704"/>
    <w:rsid w:val="00F57F40"/>
    <w:rsid w:val="00F57FC9"/>
    <w:rsid w:val="00F617E6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9777A"/>
    <w:rsid w:val="00FA168A"/>
    <w:rsid w:val="00FA3B1A"/>
    <w:rsid w:val="00FA3F43"/>
    <w:rsid w:val="00FB1F6E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C51E3"/>
    <w:rsid w:val="00FD4A1A"/>
    <w:rsid w:val="00FD4EDC"/>
    <w:rsid w:val="00FE3841"/>
    <w:rsid w:val="00FF0ADD"/>
    <w:rsid w:val="00FF0DEF"/>
    <w:rsid w:val="00FF1507"/>
    <w:rsid w:val="00FF3FE4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link w:val="StopkaZnak"/>
    <w:uiPriority w:val="99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E341C"/>
    <w:rPr>
      <w:rFonts w:ascii="Cambria" w:eastAsia="MS Mincho" w:hAnsi="Cambria" w:cs="Cambria"/>
      <w:sz w:val="24"/>
      <w:szCs w:val="24"/>
    </w:rPr>
  </w:style>
  <w:style w:type="paragraph" w:styleId="Poprawka">
    <w:name w:val="Revision"/>
    <w:hidden/>
    <w:uiPriority w:val="99"/>
    <w:semiHidden/>
    <w:rsid w:val="00700C2F"/>
    <w:rPr>
      <w:rFonts w:ascii="Cambria" w:eastAsia="MS Mincho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7EAB9-9B12-F74B-84FE-6E3E8685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Aleksandra Rakoczy-Filipczak</cp:lastModifiedBy>
  <cp:revision>2</cp:revision>
  <cp:lastPrinted>2022-09-06T14:45:00Z</cp:lastPrinted>
  <dcterms:created xsi:type="dcterms:W3CDTF">2023-01-24T08:29:00Z</dcterms:created>
  <dcterms:modified xsi:type="dcterms:W3CDTF">2023-01-24T08:29:00Z</dcterms:modified>
</cp:coreProperties>
</file>